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B1B12" w14:textId="1ACF74BC" w:rsidR="526DFC32" w:rsidRDefault="526DFC32" w:rsidP="20AE88FD">
      <w:pPr>
        <w:ind w:left="360"/>
        <w:jc w:val="center"/>
        <w:rPr>
          <w:b/>
          <w:bCs/>
          <w:color w:val="FF0000"/>
          <w:sz w:val="44"/>
          <w:szCs w:val="44"/>
        </w:rPr>
      </w:pPr>
      <w:r w:rsidRPr="20AE88FD">
        <w:rPr>
          <w:b/>
          <w:bCs/>
          <w:color w:val="FF0000"/>
          <w:sz w:val="44"/>
          <w:szCs w:val="44"/>
          <w:rtl/>
        </w:rPr>
        <w:t>بسم الله الرحمن الرحيم</w:t>
      </w:r>
    </w:p>
    <w:p w14:paraId="511DF6D9" w14:textId="60FEF5D5" w:rsidR="526DFC32" w:rsidRDefault="526DFC32" w:rsidP="20AE88FD">
      <w:pPr>
        <w:jc w:val="center"/>
        <w:rPr>
          <w:b/>
          <w:bCs/>
          <w:color w:val="FF0000"/>
          <w:sz w:val="28"/>
          <w:szCs w:val="28"/>
        </w:rPr>
      </w:pPr>
      <w:r w:rsidRPr="20AE88FD">
        <w:rPr>
          <w:b/>
          <w:bCs/>
          <w:color w:val="FF0000"/>
          <w:sz w:val="28"/>
          <w:szCs w:val="28"/>
          <w:rtl/>
        </w:rPr>
        <w:t>ا</w:t>
      </w:r>
      <w:r w:rsidRPr="20AE88FD">
        <w:rPr>
          <w:color w:val="FF0000"/>
          <w:sz w:val="40"/>
          <w:szCs w:val="40"/>
          <w:rtl/>
        </w:rPr>
        <w:t>ل</w:t>
      </w:r>
      <w:r w:rsidRPr="20AE88FD">
        <w:rPr>
          <w:color w:val="FF0000"/>
          <w:sz w:val="48"/>
          <w:szCs w:val="48"/>
          <w:rtl/>
        </w:rPr>
        <w:t>رياضيات</w:t>
      </w:r>
    </w:p>
    <w:p w14:paraId="65360243" w14:textId="6C5399F7" w:rsidR="344D6B23" w:rsidRDefault="344D6B23" w:rsidP="57AEA741">
      <w:pPr>
        <w:jc w:val="right"/>
        <w:rPr>
          <w:sz w:val="24"/>
          <w:szCs w:val="24"/>
        </w:rPr>
      </w:pPr>
      <w:bookmarkStart w:id="0" w:name="_GoBack"/>
      <w:bookmarkEnd w:id="0"/>
      <w:r w:rsidRPr="57AEA741">
        <w:rPr>
          <w:sz w:val="24"/>
          <w:szCs w:val="24"/>
          <w:rtl/>
        </w:rPr>
        <w:t>افتخر ب: كوني معلمة</w:t>
      </w:r>
      <w:r w:rsidR="34F39682" w:rsidRPr="57AEA741">
        <w:rPr>
          <w:sz w:val="24"/>
          <w:szCs w:val="24"/>
          <w:rtl/>
        </w:rPr>
        <w:t xml:space="preserve"> </w:t>
      </w:r>
      <w:r w:rsidRPr="57AEA741">
        <w:rPr>
          <w:sz w:val="24"/>
          <w:szCs w:val="24"/>
          <w:rtl/>
        </w:rPr>
        <w:t>و قدوة لا</w:t>
      </w:r>
      <w:r w:rsidR="552225CC" w:rsidRPr="57AEA741">
        <w:rPr>
          <w:sz w:val="24"/>
          <w:szCs w:val="24"/>
          <w:rtl/>
        </w:rPr>
        <w:t>جيال بلغت من المراتب اعلاها</w:t>
      </w:r>
      <w:r w:rsidR="552225CC" w:rsidRPr="57AEA741">
        <w:rPr>
          <w:sz w:val="24"/>
          <w:szCs w:val="24"/>
        </w:rPr>
        <w:t xml:space="preserve"> </w:t>
      </w:r>
    </w:p>
    <w:p w14:paraId="4D4275EA" w14:textId="609B82F1" w:rsidR="552225CC" w:rsidRDefault="552225CC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rtl/>
        </w:rPr>
        <w:t>ما اتطلع له في هذا المساق:</w:t>
      </w:r>
      <w:r w:rsidR="444B7643" w:rsidRPr="20AE88FD">
        <w:rPr>
          <w:sz w:val="24"/>
          <w:szCs w:val="24"/>
          <w:rtl/>
        </w:rPr>
        <w:t>الأستمرار في التطور الاكاديمي و معاصرة كل ما هو جديدو ينهض ب</w:t>
      </w:r>
      <w:r w:rsidR="08F1AA08" w:rsidRPr="20AE88FD">
        <w:rPr>
          <w:sz w:val="24"/>
          <w:szCs w:val="24"/>
          <w:rtl/>
        </w:rPr>
        <w:t>العمليه التعليميه</w:t>
      </w:r>
    </w:p>
    <w:p w14:paraId="1B6E8637" w14:textId="43FA4720" w:rsidR="20AE88FD" w:rsidRDefault="20AE88FD" w:rsidP="20AE88FD">
      <w:pPr>
        <w:jc w:val="right"/>
        <w:rPr>
          <w:sz w:val="24"/>
          <w:szCs w:val="24"/>
        </w:rPr>
      </w:pPr>
    </w:p>
    <w:p w14:paraId="2B72E925" w14:textId="2076E3C2" w:rsidR="20AE88FD" w:rsidRDefault="20AE88FD" w:rsidP="20AE88FD">
      <w:pPr>
        <w:jc w:val="right"/>
        <w:rPr>
          <w:sz w:val="24"/>
          <w:szCs w:val="24"/>
        </w:rPr>
      </w:pPr>
    </w:p>
    <w:p w14:paraId="2E6D6745" w14:textId="1F5FF94E" w:rsidR="20AE88FD" w:rsidRDefault="20AE88FD" w:rsidP="20AE88FD">
      <w:pPr>
        <w:jc w:val="right"/>
        <w:rPr>
          <w:sz w:val="24"/>
          <w:szCs w:val="24"/>
        </w:rPr>
      </w:pPr>
    </w:p>
    <w:p w14:paraId="681F29A3" w14:textId="3B23FB60" w:rsidR="20AE88FD" w:rsidRDefault="20AE88FD" w:rsidP="20AE88FD">
      <w:pPr>
        <w:jc w:val="right"/>
        <w:rPr>
          <w:sz w:val="24"/>
          <w:szCs w:val="24"/>
        </w:rPr>
      </w:pPr>
    </w:p>
    <w:p w14:paraId="2656CF16" w14:textId="3C208A60" w:rsidR="20AE88FD" w:rsidRDefault="20AE88FD" w:rsidP="20AE88FD">
      <w:pPr>
        <w:jc w:val="right"/>
        <w:rPr>
          <w:sz w:val="24"/>
          <w:szCs w:val="24"/>
        </w:rPr>
      </w:pPr>
    </w:p>
    <w:p w14:paraId="04B848E2" w14:textId="44F25CFD" w:rsidR="20AE88FD" w:rsidRDefault="20AE88FD" w:rsidP="20AE88FD">
      <w:pPr>
        <w:jc w:val="right"/>
        <w:rPr>
          <w:sz w:val="24"/>
          <w:szCs w:val="24"/>
        </w:rPr>
      </w:pPr>
    </w:p>
    <w:p w14:paraId="769C15BB" w14:textId="71AEB1AD" w:rsidR="20AE88FD" w:rsidRDefault="20AE88FD" w:rsidP="20AE88FD">
      <w:pPr>
        <w:jc w:val="right"/>
        <w:rPr>
          <w:sz w:val="24"/>
          <w:szCs w:val="24"/>
        </w:rPr>
      </w:pPr>
    </w:p>
    <w:p w14:paraId="122CF066" w14:textId="5913AD67" w:rsidR="20AE88FD" w:rsidRDefault="20AE88FD" w:rsidP="20AE88FD">
      <w:pPr>
        <w:jc w:val="right"/>
        <w:rPr>
          <w:sz w:val="24"/>
          <w:szCs w:val="24"/>
        </w:rPr>
      </w:pPr>
    </w:p>
    <w:p w14:paraId="58AAC485" w14:textId="7B27CCAE" w:rsidR="20AE88FD" w:rsidRDefault="20AE88FD" w:rsidP="20AE88FD">
      <w:pPr>
        <w:jc w:val="right"/>
        <w:rPr>
          <w:sz w:val="24"/>
          <w:szCs w:val="24"/>
        </w:rPr>
      </w:pPr>
    </w:p>
    <w:p w14:paraId="4CA02F29" w14:textId="56DBA5D9" w:rsidR="20AE88FD" w:rsidRDefault="20AE88FD" w:rsidP="20AE88FD">
      <w:pPr>
        <w:jc w:val="right"/>
        <w:rPr>
          <w:sz w:val="24"/>
          <w:szCs w:val="24"/>
        </w:rPr>
      </w:pPr>
    </w:p>
    <w:p w14:paraId="5A9A6734" w14:textId="29438845" w:rsidR="20AE88FD" w:rsidRDefault="20AE88FD" w:rsidP="20AE88FD">
      <w:pPr>
        <w:jc w:val="right"/>
        <w:rPr>
          <w:sz w:val="24"/>
          <w:szCs w:val="24"/>
        </w:rPr>
      </w:pPr>
    </w:p>
    <w:p w14:paraId="620B94F5" w14:textId="49C3610C" w:rsidR="20AE88FD" w:rsidRDefault="20AE88FD" w:rsidP="20AE88FD">
      <w:pPr>
        <w:jc w:val="right"/>
        <w:rPr>
          <w:sz w:val="24"/>
          <w:szCs w:val="24"/>
        </w:rPr>
      </w:pPr>
    </w:p>
    <w:p w14:paraId="696D4423" w14:textId="013A4F63" w:rsidR="20AE88FD" w:rsidRDefault="20AE88FD" w:rsidP="20AE88FD">
      <w:pPr>
        <w:jc w:val="right"/>
        <w:rPr>
          <w:sz w:val="24"/>
          <w:szCs w:val="24"/>
        </w:rPr>
      </w:pPr>
    </w:p>
    <w:p w14:paraId="5AED8020" w14:textId="7901A3DA" w:rsidR="20AE88FD" w:rsidRDefault="20AE88FD" w:rsidP="20AE88FD">
      <w:pPr>
        <w:jc w:val="right"/>
        <w:rPr>
          <w:sz w:val="24"/>
          <w:szCs w:val="24"/>
        </w:rPr>
      </w:pPr>
    </w:p>
    <w:p w14:paraId="70A3F305" w14:textId="59259273" w:rsidR="20AE88FD" w:rsidRDefault="20AE88FD" w:rsidP="20AE88FD">
      <w:pPr>
        <w:jc w:val="right"/>
        <w:rPr>
          <w:sz w:val="24"/>
          <w:szCs w:val="24"/>
        </w:rPr>
      </w:pPr>
    </w:p>
    <w:p w14:paraId="0B0945AA" w14:textId="5681548A" w:rsidR="20AE88FD" w:rsidRDefault="20AE88FD" w:rsidP="20AE88FD">
      <w:pPr>
        <w:jc w:val="right"/>
        <w:rPr>
          <w:sz w:val="24"/>
          <w:szCs w:val="24"/>
        </w:rPr>
      </w:pPr>
    </w:p>
    <w:p w14:paraId="67135259" w14:textId="53082AC1" w:rsidR="20AE88FD" w:rsidRDefault="20AE88FD" w:rsidP="20AE88FD">
      <w:pPr>
        <w:jc w:val="right"/>
        <w:rPr>
          <w:sz w:val="24"/>
          <w:szCs w:val="24"/>
        </w:rPr>
      </w:pPr>
    </w:p>
    <w:p w14:paraId="3D92CF6F" w14:textId="75064BF0" w:rsidR="20AE88FD" w:rsidRDefault="20AE88FD" w:rsidP="20AE88FD">
      <w:pPr>
        <w:jc w:val="right"/>
        <w:rPr>
          <w:sz w:val="24"/>
          <w:szCs w:val="24"/>
        </w:rPr>
      </w:pPr>
    </w:p>
    <w:p w14:paraId="2201B333" w14:textId="7CC67FF7" w:rsidR="20AE88FD" w:rsidRDefault="20AE88FD" w:rsidP="20AE88FD">
      <w:pPr>
        <w:jc w:val="right"/>
        <w:rPr>
          <w:sz w:val="24"/>
          <w:szCs w:val="24"/>
        </w:rPr>
      </w:pPr>
    </w:p>
    <w:p w14:paraId="25FB3DC5" w14:textId="00E95A77" w:rsidR="20AE88FD" w:rsidRDefault="20AE88FD" w:rsidP="20AE88FD">
      <w:pPr>
        <w:jc w:val="right"/>
        <w:rPr>
          <w:sz w:val="24"/>
          <w:szCs w:val="24"/>
        </w:rPr>
      </w:pPr>
    </w:p>
    <w:p w14:paraId="638C2441" w14:textId="5C250E73" w:rsidR="20AE88FD" w:rsidRDefault="20AE88FD" w:rsidP="20AE88FD">
      <w:pPr>
        <w:jc w:val="right"/>
        <w:rPr>
          <w:sz w:val="24"/>
          <w:szCs w:val="24"/>
        </w:rPr>
      </w:pPr>
    </w:p>
    <w:p w14:paraId="3C907D8B" w14:textId="5F5480CE" w:rsidR="20AE88FD" w:rsidRDefault="20AE88FD" w:rsidP="20AE88FD">
      <w:pPr>
        <w:jc w:val="right"/>
        <w:rPr>
          <w:sz w:val="24"/>
          <w:szCs w:val="24"/>
        </w:rPr>
      </w:pPr>
    </w:p>
    <w:p w14:paraId="75B88D2E" w14:textId="4E994639" w:rsidR="20AE88FD" w:rsidRDefault="20AE88FD" w:rsidP="20AE88FD">
      <w:pPr>
        <w:jc w:val="right"/>
        <w:rPr>
          <w:sz w:val="24"/>
          <w:szCs w:val="24"/>
        </w:rPr>
      </w:pPr>
    </w:p>
    <w:p w14:paraId="6C852884" w14:textId="4B362E0D" w:rsidR="20AE88FD" w:rsidRDefault="20AE88FD" w:rsidP="20AE88FD">
      <w:pPr>
        <w:jc w:val="right"/>
        <w:rPr>
          <w:sz w:val="24"/>
          <w:szCs w:val="24"/>
        </w:rPr>
      </w:pPr>
    </w:p>
    <w:p w14:paraId="05BBB130" w14:textId="5284B316" w:rsidR="20AE88FD" w:rsidRDefault="20AE88FD" w:rsidP="20AE88FD">
      <w:pPr>
        <w:jc w:val="right"/>
        <w:rPr>
          <w:sz w:val="24"/>
          <w:szCs w:val="24"/>
        </w:rPr>
      </w:pPr>
    </w:p>
    <w:p w14:paraId="16940ECA" w14:textId="557783A1" w:rsidR="20AE88FD" w:rsidRDefault="20AE88FD" w:rsidP="20AE88FD">
      <w:pPr>
        <w:jc w:val="right"/>
        <w:rPr>
          <w:sz w:val="24"/>
          <w:szCs w:val="24"/>
        </w:rPr>
      </w:pPr>
    </w:p>
    <w:p w14:paraId="3F0C25F9" w14:textId="47BED28E" w:rsidR="20AE88FD" w:rsidRDefault="20AE88FD" w:rsidP="20AE88FD">
      <w:pPr>
        <w:jc w:val="right"/>
        <w:rPr>
          <w:sz w:val="24"/>
          <w:szCs w:val="24"/>
        </w:rPr>
      </w:pPr>
    </w:p>
    <w:p w14:paraId="50818179" w14:textId="5F0AF585" w:rsidR="20AE88FD" w:rsidRDefault="20AE88FD" w:rsidP="20AE88FD">
      <w:pPr>
        <w:jc w:val="right"/>
        <w:rPr>
          <w:sz w:val="24"/>
          <w:szCs w:val="24"/>
        </w:rPr>
      </w:pPr>
    </w:p>
    <w:p w14:paraId="3EB735BD" w14:textId="7C89D8A0" w:rsidR="20AE88FD" w:rsidRDefault="20AE88FD" w:rsidP="20AE88FD">
      <w:pPr>
        <w:jc w:val="right"/>
        <w:rPr>
          <w:sz w:val="24"/>
          <w:szCs w:val="24"/>
        </w:rPr>
      </w:pPr>
    </w:p>
    <w:p w14:paraId="198A66D0" w14:textId="4C3EC211" w:rsidR="20AE88FD" w:rsidRDefault="20AE88FD" w:rsidP="20AE88FD">
      <w:pPr>
        <w:jc w:val="right"/>
        <w:rPr>
          <w:sz w:val="24"/>
          <w:szCs w:val="24"/>
        </w:rPr>
      </w:pPr>
    </w:p>
    <w:p w14:paraId="7DF2281B" w14:textId="6EA0FA18" w:rsidR="20AE88FD" w:rsidRDefault="20AE88FD" w:rsidP="20AE88FD">
      <w:pPr>
        <w:jc w:val="right"/>
        <w:rPr>
          <w:sz w:val="24"/>
          <w:szCs w:val="24"/>
        </w:rPr>
      </w:pPr>
    </w:p>
    <w:p w14:paraId="12E06363" w14:textId="651A0951" w:rsidR="20AE88FD" w:rsidRDefault="20AE88FD" w:rsidP="20AE88FD">
      <w:pPr>
        <w:jc w:val="right"/>
        <w:rPr>
          <w:sz w:val="24"/>
          <w:szCs w:val="24"/>
        </w:rPr>
      </w:pPr>
    </w:p>
    <w:p w14:paraId="7D8735C9" w14:textId="025A6609" w:rsidR="20AE88FD" w:rsidRDefault="20AE88FD" w:rsidP="20AE88FD">
      <w:pPr>
        <w:jc w:val="right"/>
        <w:rPr>
          <w:sz w:val="24"/>
          <w:szCs w:val="24"/>
        </w:rPr>
      </w:pPr>
    </w:p>
    <w:p w14:paraId="0E954EA0" w14:textId="486F9608" w:rsidR="20AE88FD" w:rsidRDefault="20AE88FD" w:rsidP="20AE88FD">
      <w:pPr>
        <w:jc w:val="right"/>
        <w:rPr>
          <w:sz w:val="24"/>
          <w:szCs w:val="24"/>
        </w:rPr>
      </w:pPr>
    </w:p>
    <w:p w14:paraId="50D141CF" w14:textId="5AC1C7BD" w:rsidR="20AE88FD" w:rsidRDefault="20AE88FD" w:rsidP="20AE88FD">
      <w:pPr>
        <w:jc w:val="right"/>
        <w:rPr>
          <w:sz w:val="24"/>
          <w:szCs w:val="24"/>
        </w:rPr>
      </w:pPr>
    </w:p>
    <w:p w14:paraId="42DF6F73" w14:textId="256392FC" w:rsidR="20AE88FD" w:rsidRDefault="20AE88FD" w:rsidP="20AE88FD">
      <w:pPr>
        <w:jc w:val="right"/>
        <w:rPr>
          <w:sz w:val="24"/>
          <w:szCs w:val="24"/>
        </w:rPr>
      </w:pPr>
    </w:p>
    <w:p w14:paraId="5169CC65" w14:textId="0F3E830F" w:rsidR="20AE88FD" w:rsidRDefault="20AE88FD" w:rsidP="20AE88FD">
      <w:pPr>
        <w:jc w:val="right"/>
        <w:rPr>
          <w:sz w:val="24"/>
          <w:szCs w:val="24"/>
        </w:rPr>
      </w:pPr>
    </w:p>
    <w:p w14:paraId="5815B1E3" w14:textId="157EBB1A" w:rsidR="20AE88FD" w:rsidRDefault="20AE88FD" w:rsidP="20AE88FD">
      <w:pPr>
        <w:jc w:val="right"/>
        <w:rPr>
          <w:sz w:val="24"/>
          <w:szCs w:val="24"/>
        </w:rPr>
      </w:pPr>
    </w:p>
    <w:p w14:paraId="3AE22037" w14:textId="5250BCAA" w:rsidR="20AE88FD" w:rsidRDefault="20AE88FD" w:rsidP="20AE88FD">
      <w:pPr>
        <w:jc w:val="right"/>
        <w:rPr>
          <w:sz w:val="24"/>
          <w:szCs w:val="24"/>
        </w:rPr>
      </w:pPr>
    </w:p>
    <w:p w14:paraId="6DAFA8BD" w14:textId="01B41804" w:rsidR="20AE88FD" w:rsidRDefault="20AE88FD" w:rsidP="20AE88FD">
      <w:pPr>
        <w:jc w:val="right"/>
        <w:rPr>
          <w:sz w:val="24"/>
          <w:szCs w:val="24"/>
        </w:rPr>
      </w:pPr>
    </w:p>
    <w:p w14:paraId="4ECCE1AE" w14:textId="65620813" w:rsidR="20AE88FD" w:rsidRDefault="20AE88FD" w:rsidP="20AE88FD">
      <w:pPr>
        <w:jc w:val="right"/>
        <w:rPr>
          <w:sz w:val="24"/>
          <w:szCs w:val="24"/>
        </w:rPr>
      </w:pPr>
    </w:p>
    <w:p w14:paraId="34C202D6" w14:textId="7C191CFA" w:rsidR="20AE88FD" w:rsidRDefault="20AE88FD" w:rsidP="20AE88FD">
      <w:pPr>
        <w:jc w:val="right"/>
        <w:rPr>
          <w:sz w:val="24"/>
          <w:szCs w:val="24"/>
        </w:rPr>
      </w:pPr>
    </w:p>
    <w:p w14:paraId="38D4FC24" w14:textId="1039EC67" w:rsidR="20AE88FD" w:rsidRDefault="20AE88FD" w:rsidP="20AE88FD">
      <w:pPr>
        <w:jc w:val="right"/>
        <w:rPr>
          <w:sz w:val="24"/>
          <w:szCs w:val="24"/>
        </w:rPr>
      </w:pPr>
    </w:p>
    <w:p w14:paraId="5DDDF6E3" w14:textId="0A3C9085" w:rsidR="0B3E24E5" w:rsidRDefault="0B3E24E5" w:rsidP="20AE88FD">
      <w:pPr>
        <w:jc w:val="right"/>
        <w:rPr>
          <w:b/>
          <w:bCs/>
          <w:color w:val="FF0000"/>
          <w:sz w:val="36"/>
          <w:szCs w:val="36"/>
          <w:highlight w:val="yellow"/>
        </w:rPr>
      </w:pPr>
      <w:r w:rsidRPr="20AE88FD">
        <w:rPr>
          <w:b/>
          <w:bCs/>
          <w:color w:val="FF0000"/>
          <w:sz w:val="36"/>
          <w:szCs w:val="36"/>
          <w:highlight w:val="yellow"/>
          <w:rtl/>
        </w:rPr>
        <w:t>فلسفة التعليم</w:t>
      </w:r>
    </w:p>
    <w:p w14:paraId="0020EE83" w14:textId="2BEB1605" w:rsidR="0B3E24E5" w:rsidRDefault="0B3E24E5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</w:rPr>
        <w:t xml:space="preserve"> </w:t>
      </w:r>
      <w:r w:rsidR="08F1AA08" w:rsidRPr="20AE88FD">
        <w:rPr>
          <w:sz w:val="24"/>
          <w:szCs w:val="24"/>
        </w:rPr>
        <w:t xml:space="preserve"> </w:t>
      </w:r>
      <w:r w:rsidR="560AA074" w:rsidRPr="20AE88FD">
        <w:rPr>
          <w:sz w:val="24"/>
          <w:szCs w:val="24"/>
          <w:rtl/>
        </w:rPr>
        <w:t>بعد الرجوع لمقدمة كتاب الرياضيات للصف الرابع تم تحديد بعض الافكارالرئيسة</w:t>
      </w:r>
    </w:p>
    <w:p w14:paraId="47FFA08A" w14:textId="18AC02A7" w:rsidR="560AA074" w:rsidRDefault="560AA074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rtl/>
        </w:rPr>
        <w:t>ا</w:t>
      </w:r>
      <w:r w:rsidRPr="20AE88FD">
        <w:rPr>
          <w:sz w:val="24"/>
          <w:szCs w:val="24"/>
          <w:highlight w:val="green"/>
          <w:rtl/>
        </w:rPr>
        <w:t>لأرتقاء بالمستوى المعرفي ومجاراة أقرانهم في الدول النامية</w:t>
      </w:r>
      <w:r w:rsidRPr="20AE88FD">
        <w:rPr>
          <w:sz w:val="24"/>
          <w:szCs w:val="24"/>
        </w:rPr>
        <w:t xml:space="preserve"> </w:t>
      </w:r>
    </w:p>
    <w:p w14:paraId="46E1531A" w14:textId="062DA03A" w:rsidR="560AA074" w:rsidRDefault="560AA074" w:rsidP="20AE88FD">
      <w:pPr>
        <w:jc w:val="right"/>
        <w:rPr>
          <w:sz w:val="24"/>
          <w:szCs w:val="24"/>
          <w:highlight w:val="green"/>
        </w:rPr>
      </w:pPr>
      <w:r w:rsidRPr="20AE88FD">
        <w:rPr>
          <w:sz w:val="24"/>
          <w:szCs w:val="24"/>
          <w:highlight w:val="green"/>
          <w:rtl/>
        </w:rPr>
        <w:t>تنمية مهارات التفكير وحل المشكلات</w:t>
      </w:r>
    </w:p>
    <w:p w14:paraId="273AE981" w14:textId="288F3A1E" w:rsidR="560AA074" w:rsidRDefault="560AA074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highlight w:val="green"/>
          <w:rtl/>
        </w:rPr>
        <w:t>أبراز خطة حل المسألة</w:t>
      </w:r>
      <w:r w:rsidRPr="20AE88FD">
        <w:rPr>
          <w:sz w:val="24"/>
          <w:szCs w:val="24"/>
        </w:rPr>
        <w:t xml:space="preserve"> </w:t>
      </w:r>
    </w:p>
    <w:p w14:paraId="4928C6C6" w14:textId="68898D7D" w:rsidR="560AA074" w:rsidRDefault="560AA074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highlight w:val="green"/>
          <w:rtl/>
        </w:rPr>
        <w:t>زيادة الطلاقة الاجرائية لدى الطلبة</w:t>
      </w:r>
      <w:r w:rsidRPr="20AE88FD">
        <w:rPr>
          <w:sz w:val="24"/>
          <w:szCs w:val="24"/>
        </w:rPr>
        <w:t xml:space="preserve"> </w:t>
      </w:r>
    </w:p>
    <w:p w14:paraId="63A0997D" w14:textId="2848BBF8" w:rsidR="560AA074" w:rsidRDefault="560AA074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highlight w:val="green"/>
          <w:rtl/>
        </w:rPr>
        <w:lastRenderedPageBreak/>
        <w:t>مواكبة التكنولوجيا ودمجها بالتعلم وذلك باستخدام شبكة النت</w:t>
      </w:r>
      <w:r w:rsidRPr="20AE88FD">
        <w:rPr>
          <w:sz w:val="24"/>
          <w:szCs w:val="24"/>
        </w:rPr>
        <w:t xml:space="preserve"> </w:t>
      </w:r>
    </w:p>
    <w:p w14:paraId="5498D501" w14:textId="46103E8B" w:rsidR="560AA074" w:rsidRDefault="560AA074" w:rsidP="20AE88FD">
      <w:pPr>
        <w:jc w:val="right"/>
        <w:rPr>
          <w:sz w:val="24"/>
          <w:szCs w:val="24"/>
          <w:highlight w:val="green"/>
        </w:rPr>
      </w:pPr>
      <w:r w:rsidRPr="20AE88FD">
        <w:rPr>
          <w:sz w:val="24"/>
          <w:szCs w:val="24"/>
          <w:highlight w:val="green"/>
          <w:rtl/>
        </w:rPr>
        <w:t>تقديم محتوى تعليمي تفاعلي</w:t>
      </w:r>
      <w:r w:rsidRPr="20AE88FD">
        <w:rPr>
          <w:sz w:val="24"/>
          <w:szCs w:val="24"/>
        </w:rPr>
        <w:t xml:space="preserve"> </w:t>
      </w:r>
    </w:p>
    <w:p w14:paraId="3E5E6EA4" w14:textId="3488A98D" w:rsidR="560AA074" w:rsidRDefault="560AA074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rtl/>
        </w:rPr>
        <w:t>ا</w:t>
      </w:r>
      <w:r w:rsidRPr="20AE88FD">
        <w:rPr>
          <w:sz w:val="24"/>
          <w:szCs w:val="24"/>
          <w:highlight w:val="green"/>
          <w:rtl/>
        </w:rPr>
        <w:t>نسجام المادة مع القيم الوطنية الراسخة وتلبيتها لحاجات الطلبة</w:t>
      </w:r>
      <w:r w:rsidRPr="20AE88FD">
        <w:rPr>
          <w:sz w:val="24"/>
          <w:szCs w:val="24"/>
        </w:rPr>
        <w:t xml:space="preserve"> </w:t>
      </w:r>
    </w:p>
    <w:p w14:paraId="39270174" w14:textId="72C38C3C" w:rsidR="560AA074" w:rsidRDefault="560AA074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rtl/>
        </w:rPr>
        <w:t>اتفق مع هذه الافكار في تقديم محتوى يناسب احتياجات الطلبة للارتقاءبالمستوى التعليمي منح</w:t>
      </w:r>
      <w:r w:rsidR="3E389D0A" w:rsidRPr="20AE88FD">
        <w:rPr>
          <w:sz w:val="24"/>
          <w:szCs w:val="24"/>
          <w:rtl/>
        </w:rPr>
        <w:t>يث تحقيق الترابط الراسي في عرض الدروس وربط العلم بالحياة واستخدام أسلوب حل المشكلات وكذل</w:t>
      </w:r>
      <w:r w:rsidR="01B41752" w:rsidRPr="20AE88FD">
        <w:rPr>
          <w:sz w:val="24"/>
          <w:szCs w:val="24"/>
          <w:rtl/>
        </w:rPr>
        <w:t>ك كتابة الأرقام بالطريقة المستخدمة عالميا لمواكبة التطور الرقمي</w:t>
      </w:r>
      <w:r w:rsidR="01B41752" w:rsidRPr="20AE88FD">
        <w:rPr>
          <w:sz w:val="24"/>
          <w:szCs w:val="24"/>
        </w:rPr>
        <w:t xml:space="preserve"> </w:t>
      </w:r>
    </w:p>
    <w:p w14:paraId="1E45C95E" w14:textId="117F0CF6" w:rsidR="01B41752" w:rsidRDefault="01B41752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rtl/>
        </w:rPr>
        <w:t>راعت هذه الأفكار والمحتوى التعليمي مهارات القرن الحادي والعشرين اللازمة لنجاح مهارات التعلم والابتكار</w:t>
      </w:r>
      <w:r w:rsidR="50296CE5" w:rsidRPr="20AE88FD">
        <w:rPr>
          <w:sz w:val="24"/>
          <w:szCs w:val="24"/>
          <w:rtl/>
        </w:rPr>
        <w:t xml:space="preserve"> والثقافة والتفكير التاملي وحل المشكلات وحب الاستطلاع العقلي والتاملي حتى يحقق</w:t>
      </w:r>
      <w:r w:rsidR="1693AA33" w:rsidRPr="20AE88FD">
        <w:rPr>
          <w:sz w:val="24"/>
          <w:szCs w:val="24"/>
          <w:rtl/>
        </w:rPr>
        <w:t xml:space="preserve"> طلابنا التميز والنجاح</w:t>
      </w:r>
      <w:r w:rsidR="1693AA33" w:rsidRPr="20AE88FD">
        <w:rPr>
          <w:sz w:val="24"/>
          <w:szCs w:val="24"/>
        </w:rPr>
        <w:t xml:space="preserve"> </w:t>
      </w:r>
    </w:p>
    <w:p w14:paraId="49822A26" w14:textId="15C08428" w:rsidR="57AEA741" w:rsidRDefault="57AEA741" w:rsidP="57AEA741">
      <w:pPr>
        <w:jc w:val="right"/>
        <w:rPr>
          <w:sz w:val="24"/>
          <w:szCs w:val="24"/>
        </w:rPr>
      </w:pPr>
    </w:p>
    <w:p w14:paraId="1D89291A" w14:textId="60D7B0ED" w:rsidR="57AEA741" w:rsidRDefault="57AEA741" w:rsidP="57AEA741">
      <w:pPr>
        <w:jc w:val="right"/>
        <w:rPr>
          <w:sz w:val="24"/>
          <w:szCs w:val="24"/>
        </w:rPr>
      </w:pPr>
    </w:p>
    <w:p w14:paraId="3F73ACA5" w14:textId="79CFE4B7" w:rsidR="57AEA741" w:rsidRDefault="57AEA741" w:rsidP="57AEA741">
      <w:pPr>
        <w:jc w:val="right"/>
        <w:rPr>
          <w:sz w:val="24"/>
          <w:szCs w:val="24"/>
        </w:rPr>
      </w:pPr>
    </w:p>
    <w:p w14:paraId="538526C2" w14:textId="6CC67DB6" w:rsidR="57AEA741" w:rsidRDefault="57AEA741" w:rsidP="57AEA741">
      <w:pPr>
        <w:jc w:val="right"/>
        <w:rPr>
          <w:sz w:val="24"/>
          <w:szCs w:val="24"/>
        </w:rPr>
      </w:pPr>
    </w:p>
    <w:p w14:paraId="0EB864FA" w14:textId="144C90DE" w:rsidR="57AEA741" w:rsidRDefault="57AEA741" w:rsidP="57AEA741">
      <w:pPr>
        <w:jc w:val="right"/>
        <w:rPr>
          <w:sz w:val="24"/>
          <w:szCs w:val="24"/>
        </w:rPr>
      </w:pPr>
    </w:p>
    <w:p w14:paraId="37E5617F" w14:textId="60E82090" w:rsidR="57AEA741" w:rsidRDefault="57AEA741" w:rsidP="57AEA741">
      <w:pPr>
        <w:jc w:val="right"/>
        <w:rPr>
          <w:sz w:val="24"/>
          <w:szCs w:val="24"/>
        </w:rPr>
      </w:pPr>
    </w:p>
    <w:p w14:paraId="1590ABDC" w14:textId="743A0F86" w:rsidR="57AEA741" w:rsidRDefault="57AEA741" w:rsidP="57AEA741">
      <w:pPr>
        <w:jc w:val="right"/>
        <w:rPr>
          <w:sz w:val="24"/>
          <w:szCs w:val="24"/>
        </w:rPr>
      </w:pPr>
    </w:p>
    <w:p w14:paraId="15BFAD59" w14:textId="26D7B5AA" w:rsidR="57AEA741" w:rsidRDefault="57AEA741" w:rsidP="57AEA741">
      <w:pPr>
        <w:jc w:val="right"/>
        <w:rPr>
          <w:sz w:val="24"/>
          <w:szCs w:val="24"/>
        </w:rPr>
      </w:pPr>
    </w:p>
    <w:p w14:paraId="4FB7B701" w14:textId="550B9E37" w:rsidR="57AEA741" w:rsidRDefault="57AEA741" w:rsidP="57AEA741">
      <w:pPr>
        <w:jc w:val="right"/>
        <w:rPr>
          <w:sz w:val="24"/>
          <w:szCs w:val="24"/>
        </w:rPr>
      </w:pPr>
    </w:p>
    <w:p w14:paraId="6FB8F9B0" w14:textId="1D6F8CD3" w:rsidR="57AEA741" w:rsidRDefault="57AEA741" w:rsidP="57AEA741">
      <w:pPr>
        <w:jc w:val="right"/>
        <w:rPr>
          <w:sz w:val="24"/>
          <w:szCs w:val="24"/>
        </w:rPr>
      </w:pPr>
    </w:p>
    <w:p w14:paraId="0B08032E" w14:textId="033F4AAF" w:rsidR="57AEA741" w:rsidRDefault="57AEA741" w:rsidP="57AEA741">
      <w:pPr>
        <w:jc w:val="right"/>
        <w:rPr>
          <w:sz w:val="24"/>
          <w:szCs w:val="24"/>
        </w:rPr>
      </w:pPr>
    </w:p>
    <w:p w14:paraId="662B50BC" w14:textId="538637B2" w:rsidR="57AEA741" w:rsidRDefault="57AEA741" w:rsidP="57AEA741">
      <w:pPr>
        <w:jc w:val="right"/>
        <w:rPr>
          <w:sz w:val="24"/>
          <w:szCs w:val="24"/>
        </w:rPr>
      </w:pPr>
    </w:p>
    <w:p w14:paraId="095E1084" w14:textId="2DF7C299" w:rsidR="57AEA741" w:rsidRDefault="57AEA741" w:rsidP="57AEA741">
      <w:pPr>
        <w:jc w:val="right"/>
        <w:rPr>
          <w:sz w:val="24"/>
          <w:szCs w:val="24"/>
        </w:rPr>
      </w:pPr>
    </w:p>
    <w:p w14:paraId="007E2A36" w14:textId="46D7BCB0" w:rsidR="57AEA741" w:rsidRDefault="57AEA741" w:rsidP="57AEA741">
      <w:pPr>
        <w:jc w:val="right"/>
        <w:rPr>
          <w:sz w:val="24"/>
          <w:szCs w:val="24"/>
        </w:rPr>
      </w:pPr>
    </w:p>
    <w:p w14:paraId="470B236D" w14:textId="67C24727" w:rsidR="20AE88FD" w:rsidRDefault="20AE88FD" w:rsidP="20AE88FD">
      <w:pPr>
        <w:jc w:val="right"/>
        <w:rPr>
          <w:sz w:val="24"/>
          <w:szCs w:val="24"/>
        </w:rPr>
      </w:pPr>
    </w:p>
    <w:p w14:paraId="4E1F5A9D" w14:textId="41CAE71C" w:rsidR="57AEA741" w:rsidRDefault="1693AA33" w:rsidP="20AE88FD">
      <w:pPr>
        <w:jc w:val="right"/>
        <w:rPr>
          <w:b/>
          <w:bCs/>
          <w:color w:val="FF0000"/>
          <w:sz w:val="32"/>
          <w:szCs w:val="32"/>
          <w:highlight w:val="yellow"/>
        </w:rPr>
      </w:pPr>
      <w:r w:rsidRPr="20AE88FD">
        <w:rPr>
          <w:b/>
          <w:bCs/>
          <w:color w:val="FF0000"/>
          <w:sz w:val="32"/>
          <w:szCs w:val="32"/>
          <w:highlight w:val="yellow"/>
          <w:rtl/>
        </w:rPr>
        <w:t>فلسفة التعليم الأردنية</w:t>
      </w:r>
    </w:p>
    <w:p w14:paraId="4D907A0C" w14:textId="370A5C7D" w:rsidR="1693AA33" w:rsidRDefault="1693AA33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rtl/>
        </w:rPr>
        <w:t>كيف تظهر فلسفة التعليم الأردنية في المنهاج المطور</w:t>
      </w:r>
      <w:r w:rsidRPr="20AE88FD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20AE88FD" w14:paraId="161A990A" w14:textId="77777777" w:rsidTr="20AE88FD">
        <w:tc>
          <w:tcPr>
            <w:tcW w:w="3120" w:type="dxa"/>
          </w:tcPr>
          <w:p w14:paraId="24407A46" w14:textId="0C76D563" w:rsidR="1453CD56" w:rsidRDefault="1453CD56" w:rsidP="20AE88FD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20AE88FD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>الصفحة</w:t>
            </w:r>
            <w:r w:rsidRPr="20AE88FD">
              <w:rPr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3120" w:type="dxa"/>
          </w:tcPr>
          <w:p w14:paraId="60FC0A4E" w14:textId="4FA567AA" w:rsidR="1453CD56" w:rsidRDefault="1453CD56" w:rsidP="20AE88FD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20AE88FD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>عنوان الدرس</w:t>
            </w:r>
            <w:r w:rsidRPr="20AE88FD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7A43D0BD" w14:textId="3EA3D08B" w:rsidR="1453CD56" w:rsidRDefault="1453CD56" w:rsidP="20AE88FD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20AE88FD">
              <w:rPr>
                <w:color w:val="FF0000"/>
                <w:sz w:val="24"/>
                <w:szCs w:val="24"/>
                <w:highlight w:val="yellow"/>
                <w:rtl/>
              </w:rPr>
              <w:t>المبحث</w:t>
            </w:r>
            <w:r w:rsidRPr="20AE88FD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20AE88FD" w14:paraId="11431588" w14:textId="77777777" w:rsidTr="20AE88FD">
        <w:tc>
          <w:tcPr>
            <w:tcW w:w="3120" w:type="dxa"/>
          </w:tcPr>
          <w:p w14:paraId="2816FAB3" w14:textId="4AF1793B" w:rsidR="1453CD56" w:rsidRDefault="1453CD56" w:rsidP="20AE88FD">
            <w:pPr>
              <w:rPr>
                <w:sz w:val="24"/>
                <w:szCs w:val="24"/>
              </w:rPr>
            </w:pPr>
            <w:r w:rsidRPr="20AE88FD">
              <w:rPr>
                <w:sz w:val="24"/>
                <w:szCs w:val="24"/>
              </w:rPr>
              <w:t>54</w:t>
            </w:r>
          </w:p>
        </w:tc>
        <w:tc>
          <w:tcPr>
            <w:tcW w:w="3120" w:type="dxa"/>
          </w:tcPr>
          <w:p w14:paraId="54243B0D" w14:textId="43D3EE8C" w:rsidR="1453CD56" w:rsidRDefault="1453CD56" w:rsidP="20AE88FD">
            <w:pPr>
              <w:rPr>
                <w:sz w:val="24"/>
                <w:szCs w:val="24"/>
              </w:rPr>
            </w:pPr>
            <w:r w:rsidRPr="20AE88FD">
              <w:rPr>
                <w:sz w:val="24"/>
                <w:szCs w:val="24"/>
                <w:rtl/>
              </w:rPr>
              <w:t>خطة حل المسالة ان</w:t>
            </w:r>
            <w:r w:rsidR="475FA26E" w:rsidRPr="20AE88FD">
              <w:rPr>
                <w:sz w:val="24"/>
                <w:szCs w:val="24"/>
                <w:rtl/>
              </w:rPr>
              <w:t xml:space="preserve">شاء </w:t>
            </w:r>
            <w:r w:rsidRPr="20AE88FD">
              <w:rPr>
                <w:sz w:val="24"/>
                <w:szCs w:val="24"/>
                <w:rtl/>
              </w:rPr>
              <w:t>جد</w:t>
            </w:r>
            <w:r w:rsidR="0AB76FB9" w:rsidRPr="20AE88FD">
              <w:rPr>
                <w:sz w:val="24"/>
                <w:szCs w:val="24"/>
                <w:rtl/>
              </w:rPr>
              <w:t>ول</w:t>
            </w:r>
            <w:r w:rsidR="0AB76FB9" w:rsidRPr="20AE88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5FF23747" w14:textId="287CDE27" w:rsidR="1453CD56" w:rsidRDefault="1453CD56" w:rsidP="20AE88FD">
            <w:pPr>
              <w:rPr>
                <w:sz w:val="24"/>
                <w:szCs w:val="24"/>
              </w:rPr>
            </w:pPr>
            <w:r w:rsidRPr="20AE88FD">
              <w:rPr>
                <w:sz w:val="24"/>
                <w:szCs w:val="24"/>
                <w:rtl/>
              </w:rPr>
              <w:t>الرياضيات الصف الرابع</w:t>
            </w:r>
            <w:r w:rsidRPr="20AE88FD">
              <w:rPr>
                <w:sz w:val="24"/>
                <w:szCs w:val="24"/>
              </w:rPr>
              <w:t xml:space="preserve"> </w:t>
            </w:r>
          </w:p>
        </w:tc>
      </w:tr>
    </w:tbl>
    <w:p w14:paraId="53682B6D" w14:textId="7F813F37" w:rsidR="57AEA741" w:rsidRDefault="57AEA741" w:rsidP="57AEA741">
      <w:pPr>
        <w:jc w:val="right"/>
        <w:rPr>
          <w:sz w:val="24"/>
          <w:szCs w:val="24"/>
        </w:rPr>
      </w:pPr>
    </w:p>
    <w:p w14:paraId="29723B85" w14:textId="791CFA56" w:rsidR="5DEF3DA9" w:rsidRDefault="5DEF3DA9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rtl/>
        </w:rPr>
        <w:t>يتناول هذا الدرس حل المسألة باستخدام خطة انشاءجدول</w:t>
      </w:r>
      <w:r w:rsidRPr="20AE88FD">
        <w:rPr>
          <w:sz w:val="24"/>
          <w:szCs w:val="24"/>
        </w:rPr>
        <w:t xml:space="preserve"> </w:t>
      </w:r>
    </w:p>
    <w:p w14:paraId="0CFC51B6" w14:textId="2EFB2507" w:rsidR="5DEF3DA9" w:rsidRDefault="5DEF3DA9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rtl/>
        </w:rPr>
        <w:lastRenderedPageBreak/>
        <w:t>في الصفحة (54) بدأ الدرس بطرح مثال حول المسألة باستخدام خط</w:t>
      </w:r>
      <w:r w:rsidR="084A7DCE" w:rsidRPr="20AE88FD">
        <w:rPr>
          <w:sz w:val="24"/>
          <w:szCs w:val="24"/>
          <w:rtl/>
        </w:rPr>
        <w:t>ة انشاء جدول وفي صفحة 55تناول اسئلة تدرب</w:t>
      </w:r>
      <w:r w:rsidR="084A7DCE" w:rsidRPr="20AE88FD">
        <w:rPr>
          <w:sz w:val="24"/>
          <w:szCs w:val="24"/>
        </w:rPr>
        <w:t xml:space="preserve"> </w:t>
      </w:r>
    </w:p>
    <w:p w14:paraId="31397A74" w14:textId="32E869F7" w:rsidR="084A7DCE" w:rsidRDefault="084A7DCE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rtl/>
        </w:rPr>
        <w:t>نلاحظ من فلسفة التعليم في هذا الدرس من خلال استخدام اسلوب حل المسألة بانشاء جدول</w:t>
      </w:r>
      <w:r w:rsidRPr="20AE88FD">
        <w:rPr>
          <w:sz w:val="24"/>
          <w:szCs w:val="24"/>
        </w:rPr>
        <w:t xml:space="preserve"> </w:t>
      </w:r>
    </w:p>
    <w:p w14:paraId="19F3A798" w14:textId="701508CD" w:rsidR="1C435994" w:rsidRDefault="1C435994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rtl/>
        </w:rPr>
        <w:t xml:space="preserve">أولا </w:t>
      </w:r>
      <w:r w:rsidRPr="20AE88FD">
        <w:rPr>
          <w:sz w:val="24"/>
          <w:szCs w:val="24"/>
          <w:highlight w:val="green"/>
          <w:rtl/>
        </w:rPr>
        <w:t>--استخدام أسلوب انشاء جدول لحل المسألة</w:t>
      </w:r>
      <w:r w:rsidRPr="20AE88FD">
        <w:rPr>
          <w:sz w:val="24"/>
          <w:szCs w:val="24"/>
        </w:rPr>
        <w:t xml:space="preserve"> </w:t>
      </w:r>
    </w:p>
    <w:p w14:paraId="1B900B58" w14:textId="7315646D" w:rsidR="1C435994" w:rsidRDefault="1C435994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rtl/>
        </w:rPr>
        <w:t>ثانيا --</w:t>
      </w:r>
      <w:r w:rsidRPr="20AE88FD">
        <w:rPr>
          <w:sz w:val="24"/>
          <w:szCs w:val="24"/>
          <w:highlight w:val="green"/>
          <w:rtl/>
        </w:rPr>
        <w:t>التعلم التعاوني وذلك من خلال أتحقق من فهمي</w:t>
      </w:r>
      <w:r w:rsidRPr="20AE88FD">
        <w:rPr>
          <w:sz w:val="24"/>
          <w:szCs w:val="24"/>
        </w:rPr>
        <w:t xml:space="preserve"> </w:t>
      </w:r>
    </w:p>
    <w:p w14:paraId="6329D4E3" w14:textId="6A3FC519" w:rsidR="1C435994" w:rsidRDefault="1C435994" w:rsidP="20AE88FD">
      <w:pPr>
        <w:jc w:val="right"/>
        <w:rPr>
          <w:sz w:val="24"/>
          <w:szCs w:val="24"/>
          <w:highlight w:val="green"/>
        </w:rPr>
      </w:pPr>
      <w:r w:rsidRPr="20AE88FD">
        <w:rPr>
          <w:sz w:val="24"/>
          <w:szCs w:val="24"/>
          <w:rtl/>
        </w:rPr>
        <w:t>ثالثا -</w:t>
      </w:r>
      <w:r w:rsidRPr="20AE88FD">
        <w:rPr>
          <w:sz w:val="24"/>
          <w:szCs w:val="24"/>
          <w:highlight w:val="green"/>
          <w:rtl/>
        </w:rPr>
        <w:t>-مهارات التفكير العليا وتضم استعمال الجمع المتكرر للتاكد من معقولية</w:t>
      </w:r>
      <w:r w:rsidR="27495DE9" w:rsidRPr="20AE88FD">
        <w:rPr>
          <w:sz w:val="24"/>
          <w:szCs w:val="24"/>
          <w:highlight w:val="green"/>
          <w:rtl/>
        </w:rPr>
        <w:t>الحل ،تبرير ،انشاء جدول</w:t>
      </w:r>
    </w:p>
    <w:p w14:paraId="387544B4" w14:textId="0477C0FA" w:rsidR="5B4B4986" w:rsidRDefault="5B4B4986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rtl/>
        </w:rPr>
        <w:t>رابعا --</w:t>
      </w:r>
      <w:r w:rsidRPr="20AE88FD">
        <w:rPr>
          <w:sz w:val="24"/>
          <w:szCs w:val="24"/>
          <w:highlight w:val="green"/>
          <w:rtl/>
        </w:rPr>
        <w:t>التعلم القائم على المشاريع ويعد أحدث أساليب</w:t>
      </w:r>
      <w:r w:rsidR="29024D42" w:rsidRPr="20AE88FD">
        <w:rPr>
          <w:sz w:val="24"/>
          <w:szCs w:val="24"/>
          <w:highlight w:val="green"/>
          <w:rtl/>
        </w:rPr>
        <w:t xml:space="preserve"> التعلم الحديث التي تدمج بين المعرفة والفعل وتنمي قدرات</w:t>
      </w:r>
      <w:r w:rsidR="29024D42" w:rsidRPr="20AE88FD">
        <w:rPr>
          <w:sz w:val="24"/>
          <w:szCs w:val="24"/>
          <w:rtl/>
        </w:rPr>
        <w:t xml:space="preserve"> </w:t>
      </w:r>
      <w:r w:rsidR="29024D42" w:rsidRPr="20AE88FD">
        <w:rPr>
          <w:sz w:val="24"/>
          <w:szCs w:val="24"/>
          <w:highlight w:val="green"/>
          <w:rtl/>
        </w:rPr>
        <w:t xml:space="preserve">الطلبة ومهاراتهم وتعزز لديهم الثقة </w:t>
      </w:r>
      <w:r w:rsidR="207DFAAE" w:rsidRPr="20AE88FD">
        <w:rPr>
          <w:sz w:val="24"/>
          <w:szCs w:val="24"/>
          <w:highlight w:val="green"/>
          <w:rtl/>
        </w:rPr>
        <w:t>بالنفس وتحفزهم على الابداع والابتكار العملي وتحمل المسؤولية وتحثهم عل</w:t>
      </w:r>
      <w:r w:rsidR="2A08583E" w:rsidRPr="20AE88FD">
        <w:rPr>
          <w:sz w:val="24"/>
          <w:szCs w:val="24"/>
          <w:highlight w:val="green"/>
          <w:rtl/>
        </w:rPr>
        <w:t>ى العمل والانتاج</w:t>
      </w:r>
    </w:p>
    <w:p w14:paraId="284F75C8" w14:textId="208F0F8F" w:rsidR="57AEA741" w:rsidRDefault="57AEA741" w:rsidP="57AEA741">
      <w:pPr>
        <w:jc w:val="right"/>
        <w:rPr>
          <w:sz w:val="24"/>
          <w:szCs w:val="24"/>
        </w:rPr>
      </w:pPr>
    </w:p>
    <w:p w14:paraId="703DD665" w14:textId="7799B211" w:rsidR="57AEA741" w:rsidRDefault="57AEA741" w:rsidP="57AEA741">
      <w:pPr>
        <w:jc w:val="right"/>
        <w:rPr>
          <w:sz w:val="24"/>
          <w:szCs w:val="24"/>
        </w:rPr>
      </w:pPr>
    </w:p>
    <w:p w14:paraId="33D30DF9" w14:textId="5EF8B237" w:rsidR="57AEA741" w:rsidRDefault="57AEA741" w:rsidP="57AEA741">
      <w:pPr>
        <w:jc w:val="right"/>
        <w:rPr>
          <w:sz w:val="24"/>
          <w:szCs w:val="24"/>
        </w:rPr>
      </w:pPr>
    </w:p>
    <w:p w14:paraId="2A16C5EC" w14:textId="613502CE" w:rsidR="20AE88FD" w:rsidRDefault="20AE88FD" w:rsidP="20AE88FD">
      <w:pPr>
        <w:jc w:val="right"/>
        <w:rPr>
          <w:sz w:val="24"/>
          <w:szCs w:val="24"/>
        </w:rPr>
      </w:pPr>
    </w:p>
    <w:p w14:paraId="4194DE08" w14:textId="6E177108" w:rsidR="20AE88FD" w:rsidRDefault="20AE88FD" w:rsidP="20AE88FD">
      <w:pPr>
        <w:jc w:val="right"/>
        <w:rPr>
          <w:sz w:val="24"/>
          <w:szCs w:val="24"/>
        </w:rPr>
      </w:pPr>
    </w:p>
    <w:p w14:paraId="3605AFF5" w14:textId="5689309E" w:rsidR="20AE88FD" w:rsidRDefault="20AE88FD" w:rsidP="20AE88FD">
      <w:pPr>
        <w:jc w:val="right"/>
        <w:rPr>
          <w:sz w:val="24"/>
          <w:szCs w:val="24"/>
        </w:rPr>
      </w:pPr>
    </w:p>
    <w:p w14:paraId="3B1398D6" w14:textId="4222B238" w:rsidR="20AE88FD" w:rsidRDefault="20AE88FD" w:rsidP="20AE88FD">
      <w:pPr>
        <w:jc w:val="right"/>
        <w:rPr>
          <w:sz w:val="24"/>
          <w:szCs w:val="24"/>
        </w:rPr>
      </w:pPr>
    </w:p>
    <w:p w14:paraId="7CC12F11" w14:textId="0ACBD894" w:rsidR="20AE88FD" w:rsidRDefault="20AE88FD" w:rsidP="20AE88FD">
      <w:pPr>
        <w:jc w:val="right"/>
        <w:rPr>
          <w:sz w:val="24"/>
          <w:szCs w:val="24"/>
        </w:rPr>
      </w:pPr>
    </w:p>
    <w:p w14:paraId="3ED9F544" w14:textId="43CBEE8B" w:rsidR="20AE88FD" w:rsidRDefault="20AE88FD" w:rsidP="20AE88FD">
      <w:pPr>
        <w:jc w:val="right"/>
        <w:rPr>
          <w:sz w:val="24"/>
          <w:szCs w:val="24"/>
        </w:rPr>
      </w:pPr>
    </w:p>
    <w:p w14:paraId="2A739D21" w14:textId="5BABB378" w:rsidR="20AE88FD" w:rsidRDefault="20AE88FD" w:rsidP="20AE88FD">
      <w:pPr>
        <w:jc w:val="right"/>
        <w:rPr>
          <w:sz w:val="24"/>
          <w:szCs w:val="24"/>
        </w:rPr>
      </w:pPr>
    </w:p>
    <w:p w14:paraId="21AA9CF2" w14:textId="5D8DDC68" w:rsidR="20AE88FD" w:rsidRDefault="20AE88FD" w:rsidP="20AE88FD">
      <w:pPr>
        <w:jc w:val="right"/>
        <w:rPr>
          <w:sz w:val="24"/>
          <w:szCs w:val="24"/>
        </w:rPr>
      </w:pPr>
    </w:p>
    <w:p w14:paraId="7DC62567" w14:textId="18AEB978" w:rsidR="20AE88FD" w:rsidRDefault="20AE88FD" w:rsidP="20AE88FD">
      <w:pPr>
        <w:jc w:val="right"/>
        <w:rPr>
          <w:sz w:val="24"/>
          <w:szCs w:val="24"/>
        </w:rPr>
      </w:pPr>
    </w:p>
    <w:p w14:paraId="5D6BDB01" w14:textId="73747E23" w:rsidR="20AE88FD" w:rsidRDefault="20AE88FD" w:rsidP="20AE88FD">
      <w:pPr>
        <w:jc w:val="right"/>
        <w:rPr>
          <w:sz w:val="24"/>
          <w:szCs w:val="24"/>
        </w:rPr>
      </w:pPr>
    </w:p>
    <w:p w14:paraId="278CF535" w14:textId="6C682FFE" w:rsidR="20AE88FD" w:rsidRDefault="20AE88FD" w:rsidP="20AE88FD">
      <w:pPr>
        <w:jc w:val="right"/>
        <w:rPr>
          <w:sz w:val="24"/>
          <w:szCs w:val="24"/>
        </w:rPr>
      </w:pPr>
    </w:p>
    <w:p w14:paraId="11F40736" w14:textId="3C3A0C52" w:rsidR="2A08583E" w:rsidRDefault="2A08583E" w:rsidP="20AE88FD">
      <w:pPr>
        <w:jc w:val="right"/>
        <w:rPr>
          <w:color w:val="FF0000"/>
          <w:sz w:val="44"/>
          <w:szCs w:val="44"/>
        </w:rPr>
      </w:pPr>
      <w:r w:rsidRPr="20AE88FD">
        <w:rPr>
          <w:color w:val="FF0000"/>
          <w:sz w:val="40"/>
          <w:szCs w:val="40"/>
          <w:highlight w:val="yellow"/>
          <w:rtl/>
        </w:rPr>
        <w:t>ا</w:t>
      </w:r>
      <w:r w:rsidRPr="20AE88FD">
        <w:rPr>
          <w:b/>
          <w:bCs/>
          <w:color w:val="FF0000"/>
          <w:sz w:val="40"/>
          <w:szCs w:val="40"/>
          <w:highlight w:val="yellow"/>
          <w:rtl/>
        </w:rPr>
        <w:t>لتأمل الذاتي</w:t>
      </w:r>
      <w:r w:rsidRPr="20AE88FD">
        <w:rPr>
          <w:color w:val="FF0000"/>
          <w:sz w:val="40"/>
          <w:szCs w:val="40"/>
        </w:rPr>
        <w:t xml:space="preserve"> </w:t>
      </w:r>
    </w:p>
    <w:p w14:paraId="25919415" w14:textId="13CDE9D3" w:rsidR="2A08583E" w:rsidRDefault="2A08583E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rtl/>
        </w:rPr>
        <w:t>بعد مشاهدة الفيديو فلسفة التعليم يمكنني</w:t>
      </w:r>
      <w:r w:rsidRPr="20AE88FD">
        <w:rPr>
          <w:sz w:val="24"/>
          <w:szCs w:val="24"/>
        </w:rPr>
        <w:t xml:space="preserve"> </w:t>
      </w:r>
    </w:p>
    <w:p w14:paraId="5D167556" w14:textId="2288BDD6" w:rsidR="2A08583E" w:rsidRDefault="2A08583E" w:rsidP="20AE88FD">
      <w:pPr>
        <w:jc w:val="right"/>
        <w:rPr>
          <w:sz w:val="24"/>
          <w:szCs w:val="24"/>
        </w:rPr>
      </w:pPr>
      <w:r w:rsidRPr="20AE88FD">
        <w:rPr>
          <w:sz w:val="24"/>
          <w:szCs w:val="24"/>
          <w:rtl/>
        </w:rPr>
        <w:t>الأن أعرف /كنت أفكر</w:t>
      </w:r>
      <w:r w:rsidRPr="20AE88FD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0AE88FD" w14:paraId="3069F126" w14:textId="77777777" w:rsidTr="20AE88FD">
        <w:tc>
          <w:tcPr>
            <w:tcW w:w="4680" w:type="dxa"/>
          </w:tcPr>
          <w:p w14:paraId="36AC3593" w14:textId="30749CB5" w:rsidR="49B92645" w:rsidRDefault="49B92645" w:rsidP="20AE88FD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20AE88FD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>كنت أفكر</w:t>
            </w:r>
          </w:p>
        </w:tc>
        <w:tc>
          <w:tcPr>
            <w:tcW w:w="4680" w:type="dxa"/>
          </w:tcPr>
          <w:p w14:paraId="26A8F0FD" w14:textId="207D3877" w:rsidR="49B92645" w:rsidRDefault="49B92645" w:rsidP="20AE88FD">
            <w:pPr>
              <w:rPr>
                <w:sz w:val="24"/>
                <w:szCs w:val="24"/>
                <w:highlight w:val="yellow"/>
              </w:rPr>
            </w:pPr>
            <w:r w:rsidRPr="20AE88FD">
              <w:rPr>
                <w:sz w:val="24"/>
                <w:szCs w:val="24"/>
                <w:rtl/>
              </w:rPr>
              <w:t>ا</w:t>
            </w:r>
            <w:r w:rsidRPr="20AE88FD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>لآن أعرف</w:t>
            </w:r>
          </w:p>
        </w:tc>
      </w:tr>
      <w:tr w:rsidR="20AE88FD" w14:paraId="62501C5A" w14:textId="77777777" w:rsidTr="20AE88FD">
        <w:tc>
          <w:tcPr>
            <w:tcW w:w="4680" w:type="dxa"/>
          </w:tcPr>
          <w:p w14:paraId="169EC1BE" w14:textId="2E693F4B" w:rsidR="49B92645" w:rsidRDefault="49B92645" w:rsidP="20AE88FD">
            <w:pPr>
              <w:rPr>
                <w:sz w:val="24"/>
                <w:szCs w:val="24"/>
              </w:rPr>
            </w:pPr>
            <w:r w:rsidRPr="20AE88FD">
              <w:rPr>
                <w:sz w:val="24"/>
                <w:szCs w:val="24"/>
                <w:rtl/>
              </w:rPr>
              <w:t>المنهاج أعلى من مستوى الطلبة</w:t>
            </w:r>
          </w:p>
        </w:tc>
        <w:tc>
          <w:tcPr>
            <w:tcW w:w="4680" w:type="dxa"/>
          </w:tcPr>
          <w:p w14:paraId="3FB1BE4F" w14:textId="41538B49" w:rsidR="49B92645" w:rsidRDefault="49B92645" w:rsidP="20AE88FD">
            <w:pPr>
              <w:rPr>
                <w:sz w:val="24"/>
                <w:szCs w:val="24"/>
              </w:rPr>
            </w:pPr>
            <w:r w:rsidRPr="20AE88FD">
              <w:rPr>
                <w:sz w:val="24"/>
                <w:szCs w:val="24"/>
                <w:rtl/>
              </w:rPr>
              <w:t>أصبحت اعرف أن المنهاج يتلاءم مع احتياجات الطلبة</w:t>
            </w:r>
            <w:r w:rsidRPr="20AE88FD">
              <w:rPr>
                <w:sz w:val="24"/>
                <w:szCs w:val="24"/>
              </w:rPr>
              <w:t xml:space="preserve"> </w:t>
            </w:r>
          </w:p>
        </w:tc>
      </w:tr>
      <w:tr w:rsidR="20AE88FD" w14:paraId="1D868DA0" w14:textId="77777777" w:rsidTr="20AE88FD">
        <w:tc>
          <w:tcPr>
            <w:tcW w:w="4680" w:type="dxa"/>
          </w:tcPr>
          <w:p w14:paraId="2B8332B6" w14:textId="07F36F56" w:rsidR="49B92645" w:rsidRDefault="49B92645" w:rsidP="20AE88FD">
            <w:pPr>
              <w:rPr>
                <w:sz w:val="24"/>
                <w:szCs w:val="24"/>
              </w:rPr>
            </w:pPr>
            <w:r w:rsidRPr="20AE88FD">
              <w:rPr>
                <w:sz w:val="24"/>
                <w:szCs w:val="24"/>
                <w:rtl/>
              </w:rPr>
              <w:t>بعد المنهاج عن الحياة العملية</w:t>
            </w:r>
            <w:r w:rsidRPr="20AE88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14:paraId="53826DA0" w14:textId="3A7AF451" w:rsidR="49B92645" w:rsidRDefault="49B92645" w:rsidP="20AE88FD">
            <w:pPr>
              <w:rPr>
                <w:sz w:val="24"/>
                <w:szCs w:val="24"/>
              </w:rPr>
            </w:pPr>
            <w:r w:rsidRPr="20AE88FD">
              <w:rPr>
                <w:sz w:val="24"/>
                <w:szCs w:val="24"/>
                <w:rtl/>
              </w:rPr>
              <w:t>راعى مهارات التفكير الابداعي والاستقصائي التي تنمي التفكير  والذكاء عند الطالب</w:t>
            </w:r>
            <w:r w:rsidRPr="20AE88FD">
              <w:rPr>
                <w:sz w:val="24"/>
                <w:szCs w:val="24"/>
              </w:rPr>
              <w:t xml:space="preserve"> </w:t>
            </w:r>
          </w:p>
        </w:tc>
      </w:tr>
      <w:tr w:rsidR="20AE88FD" w14:paraId="11E1924F" w14:textId="77777777" w:rsidTr="20AE88FD">
        <w:tc>
          <w:tcPr>
            <w:tcW w:w="4680" w:type="dxa"/>
          </w:tcPr>
          <w:p w14:paraId="49DA13D1" w14:textId="7F0FEB9B" w:rsidR="49B92645" w:rsidRDefault="49B92645" w:rsidP="20AE88FD">
            <w:pPr>
              <w:rPr>
                <w:sz w:val="24"/>
                <w:szCs w:val="24"/>
              </w:rPr>
            </w:pPr>
            <w:r w:rsidRPr="20AE88FD">
              <w:rPr>
                <w:sz w:val="24"/>
                <w:szCs w:val="24"/>
                <w:rtl/>
              </w:rPr>
              <w:t>عدم ربط المعرفة بالحياة</w:t>
            </w:r>
          </w:p>
        </w:tc>
        <w:tc>
          <w:tcPr>
            <w:tcW w:w="4680" w:type="dxa"/>
          </w:tcPr>
          <w:p w14:paraId="5E523433" w14:textId="5E914E84" w:rsidR="49B92645" w:rsidRDefault="49B92645" w:rsidP="20AE88FD">
            <w:pPr>
              <w:rPr>
                <w:sz w:val="24"/>
                <w:szCs w:val="24"/>
              </w:rPr>
            </w:pPr>
            <w:r w:rsidRPr="20AE88FD">
              <w:rPr>
                <w:sz w:val="24"/>
                <w:szCs w:val="24"/>
                <w:rtl/>
              </w:rPr>
              <w:t>طبق خطوات حل المسالة لتدريس الرياضيات</w:t>
            </w:r>
            <w:r w:rsidRPr="20AE88FD">
              <w:rPr>
                <w:sz w:val="24"/>
                <w:szCs w:val="24"/>
              </w:rPr>
              <w:t xml:space="preserve"> </w:t>
            </w:r>
          </w:p>
        </w:tc>
      </w:tr>
      <w:tr w:rsidR="20AE88FD" w14:paraId="5AAB29EF" w14:textId="77777777" w:rsidTr="20AE88FD">
        <w:tc>
          <w:tcPr>
            <w:tcW w:w="4680" w:type="dxa"/>
          </w:tcPr>
          <w:p w14:paraId="2DD7C86D" w14:textId="4997908D" w:rsidR="49B92645" w:rsidRDefault="49B92645" w:rsidP="20AE88FD">
            <w:pPr>
              <w:rPr>
                <w:sz w:val="24"/>
                <w:szCs w:val="24"/>
              </w:rPr>
            </w:pPr>
            <w:r w:rsidRPr="20AE88FD">
              <w:rPr>
                <w:sz w:val="24"/>
                <w:szCs w:val="24"/>
                <w:rtl/>
              </w:rPr>
              <w:lastRenderedPageBreak/>
              <w:t>عدم مراعاة الفروق الفردية</w:t>
            </w:r>
          </w:p>
        </w:tc>
        <w:tc>
          <w:tcPr>
            <w:tcW w:w="4680" w:type="dxa"/>
          </w:tcPr>
          <w:p w14:paraId="74CCC682" w14:textId="00BB3D84" w:rsidR="49B92645" w:rsidRDefault="49B92645" w:rsidP="20AE88FD">
            <w:pPr>
              <w:rPr>
                <w:sz w:val="24"/>
                <w:szCs w:val="24"/>
              </w:rPr>
            </w:pPr>
            <w:r w:rsidRPr="20AE88FD">
              <w:rPr>
                <w:sz w:val="24"/>
                <w:szCs w:val="24"/>
                <w:rtl/>
              </w:rPr>
              <w:t>مراعاة الفروق الفردية والوصول الى كافة الطلبة</w:t>
            </w:r>
            <w:r w:rsidRPr="20AE88FD">
              <w:rPr>
                <w:sz w:val="24"/>
                <w:szCs w:val="24"/>
              </w:rPr>
              <w:t xml:space="preserve"> </w:t>
            </w:r>
          </w:p>
        </w:tc>
      </w:tr>
    </w:tbl>
    <w:p w14:paraId="50A90B6A" w14:textId="13B738BE" w:rsidR="57AEA741" w:rsidRDefault="57AEA741" w:rsidP="57AEA741">
      <w:pPr>
        <w:jc w:val="right"/>
        <w:rPr>
          <w:sz w:val="24"/>
          <w:szCs w:val="24"/>
        </w:rPr>
      </w:pPr>
    </w:p>
    <w:p w14:paraId="776BD5C9" w14:textId="315D82EF" w:rsidR="57AEA741" w:rsidRDefault="57AEA741" w:rsidP="57AEA741">
      <w:pPr>
        <w:jc w:val="right"/>
        <w:rPr>
          <w:sz w:val="24"/>
          <w:szCs w:val="24"/>
        </w:rPr>
      </w:pPr>
    </w:p>
    <w:p w14:paraId="76C39FCB" w14:textId="1D8B9291" w:rsidR="57AEA741" w:rsidRDefault="57AEA741" w:rsidP="57AEA741">
      <w:pPr>
        <w:jc w:val="right"/>
        <w:rPr>
          <w:sz w:val="24"/>
          <w:szCs w:val="24"/>
        </w:rPr>
      </w:pPr>
    </w:p>
    <w:p w14:paraId="598DC1CD" w14:textId="36C83292" w:rsidR="57AEA741" w:rsidRDefault="57AEA741" w:rsidP="57AEA741">
      <w:pPr>
        <w:jc w:val="right"/>
        <w:rPr>
          <w:sz w:val="24"/>
          <w:szCs w:val="24"/>
        </w:rPr>
      </w:pPr>
    </w:p>
    <w:p w14:paraId="43E2B169" w14:textId="1341B451" w:rsidR="1C375FC2" w:rsidRDefault="1C375FC2" w:rsidP="1C375FC2">
      <w:pPr>
        <w:jc w:val="right"/>
        <w:rPr>
          <w:sz w:val="24"/>
          <w:szCs w:val="24"/>
        </w:rPr>
      </w:pPr>
    </w:p>
    <w:p w14:paraId="6C2FC3E0" w14:textId="69B9E450" w:rsidR="1C375FC2" w:rsidRDefault="1C375FC2" w:rsidP="1C375FC2">
      <w:pPr>
        <w:jc w:val="right"/>
        <w:rPr>
          <w:sz w:val="24"/>
          <w:szCs w:val="24"/>
        </w:rPr>
      </w:pPr>
    </w:p>
    <w:p w14:paraId="4FEE1AB0" w14:textId="5B35C9F0" w:rsidR="1C375FC2" w:rsidRDefault="1C375FC2" w:rsidP="1C375FC2">
      <w:pPr>
        <w:jc w:val="right"/>
        <w:rPr>
          <w:sz w:val="24"/>
          <w:szCs w:val="24"/>
        </w:rPr>
      </w:pPr>
    </w:p>
    <w:p w14:paraId="593DCEE1" w14:textId="44562032" w:rsidR="1C375FC2" w:rsidRDefault="1C375FC2" w:rsidP="1C375FC2">
      <w:pPr>
        <w:jc w:val="right"/>
        <w:rPr>
          <w:sz w:val="24"/>
          <w:szCs w:val="24"/>
        </w:rPr>
      </w:pPr>
    </w:p>
    <w:p w14:paraId="3F5BFB3C" w14:textId="5E00F40D" w:rsidR="1C375FC2" w:rsidRDefault="1C375FC2" w:rsidP="1C375FC2">
      <w:pPr>
        <w:jc w:val="right"/>
        <w:rPr>
          <w:sz w:val="24"/>
          <w:szCs w:val="24"/>
        </w:rPr>
      </w:pPr>
    </w:p>
    <w:p w14:paraId="5C3979EC" w14:textId="17B6DAC7" w:rsidR="1C375FC2" w:rsidRDefault="1C375FC2" w:rsidP="1C375FC2">
      <w:pPr>
        <w:jc w:val="right"/>
        <w:rPr>
          <w:sz w:val="24"/>
          <w:szCs w:val="24"/>
        </w:rPr>
      </w:pPr>
    </w:p>
    <w:p w14:paraId="3CE08122" w14:textId="5B8ADB8F" w:rsidR="1C375FC2" w:rsidRDefault="1C375FC2" w:rsidP="1C375FC2">
      <w:pPr>
        <w:jc w:val="right"/>
        <w:rPr>
          <w:sz w:val="24"/>
          <w:szCs w:val="24"/>
        </w:rPr>
      </w:pPr>
    </w:p>
    <w:p w14:paraId="121E951C" w14:textId="7D3B5206" w:rsidR="1C375FC2" w:rsidRDefault="1C375FC2" w:rsidP="1C375FC2">
      <w:pPr>
        <w:jc w:val="right"/>
        <w:rPr>
          <w:sz w:val="24"/>
          <w:szCs w:val="24"/>
        </w:rPr>
      </w:pPr>
    </w:p>
    <w:p w14:paraId="08158E70" w14:textId="1FB863B6" w:rsidR="1C375FC2" w:rsidRDefault="1C375FC2" w:rsidP="1C375FC2">
      <w:pPr>
        <w:jc w:val="right"/>
        <w:rPr>
          <w:sz w:val="24"/>
          <w:szCs w:val="24"/>
        </w:rPr>
      </w:pPr>
    </w:p>
    <w:p w14:paraId="090F590E" w14:textId="0296250A" w:rsidR="1C375FC2" w:rsidRDefault="1C375FC2" w:rsidP="1C375FC2">
      <w:pPr>
        <w:jc w:val="right"/>
        <w:rPr>
          <w:sz w:val="24"/>
          <w:szCs w:val="24"/>
        </w:rPr>
      </w:pPr>
    </w:p>
    <w:p w14:paraId="173E591A" w14:textId="287CE8D5" w:rsidR="1C375FC2" w:rsidRDefault="1C375FC2" w:rsidP="1C375FC2">
      <w:pPr>
        <w:jc w:val="right"/>
        <w:rPr>
          <w:sz w:val="24"/>
          <w:szCs w:val="24"/>
        </w:rPr>
      </w:pPr>
    </w:p>
    <w:p w14:paraId="4399F2A1" w14:textId="2B699D4E" w:rsidR="1C375FC2" w:rsidRDefault="1C375FC2" w:rsidP="1C375FC2">
      <w:pPr>
        <w:jc w:val="right"/>
        <w:rPr>
          <w:sz w:val="24"/>
          <w:szCs w:val="24"/>
        </w:rPr>
      </w:pPr>
    </w:p>
    <w:p w14:paraId="27CC673A" w14:textId="60275C82" w:rsidR="1C375FC2" w:rsidRDefault="1C375FC2" w:rsidP="1C375FC2">
      <w:pPr>
        <w:jc w:val="right"/>
        <w:rPr>
          <w:sz w:val="24"/>
          <w:szCs w:val="24"/>
        </w:rPr>
      </w:pPr>
    </w:p>
    <w:p w14:paraId="113DBFE8" w14:textId="60A8A5D7" w:rsidR="1C375FC2" w:rsidRDefault="1C375FC2" w:rsidP="1C375FC2">
      <w:pPr>
        <w:jc w:val="right"/>
        <w:rPr>
          <w:sz w:val="24"/>
          <w:szCs w:val="24"/>
        </w:rPr>
      </w:pPr>
    </w:p>
    <w:p w14:paraId="44404B45" w14:textId="1326A639" w:rsidR="552225CC" w:rsidRDefault="552225CC">
      <w:pPr>
        <w:jc w:val="center"/>
        <w:rPr>
          <w:sz w:val="24"/>
          <w:szCs w:val="24"/>
        </w:rPr>
        <w:pPrChange w:id="1" w:author="غاده ابو سمره" w:date="2020-10-26T21:32:00Z">
          <w:pPr>
            <w:jc w:val="right"/>
          </w:pPr>
        </w:pPrChange>
      </w:pPr>
      <w:r w:rsidRPr="1C375FC2">
        <w:rPr>
          <w:sz w:val="24"/>
          <w:szCs w:val="24"/>
        </w:rPr>
        <w:t xml:space="preserve"> </w:t>
      </w:r>
      <w:r w:rsidR="314291A5" w:rsidRPr="1C375FC2">
        <w:rPr>
          <w:sz w:val="24"/>
          <w:szCs w:val="24"/>
        </w:rPr>
        <w:t xml:space="preserve">  </w:t>
      </w:r>
      <w:r w:rsidR="7E28F0D6" w:rsidRPr="1C375FC2">
        <w:rPr>
          <w:b/>
          <w:bCs/>
          <w:sz w:val="36"/>
          <w:szCs w:val="36"/>
          <w:rtl/>
          <w:rPrChange w:id="2" w:author="غاده ابو سمره" w:date="2020-10-26T21:32:00Z">
            <w:rPr>
              <w:sz w:val="24"/>
              <w:szCs w:val="24"/>
              <w:rtl/>
            </w:rPr>
          </w:rPrChange>
        </w:rPr>
        <w:t>خطة</w:t>
      </w:r>
      <w:r w:rsidR="7E28F0D6" w:rsidRPr="1C375FC2">
        <w:rPr>
          <w:b/>
          <w:bCs/>
          <w:sz w:val="36"/>
          <w:szCs w:val="36"/>
          <w:rPrChange w:id="3" w:author="غاده ابو سمره" w:date="2020-10-26T21:32:00Z">
            <w:rPr>
              <w:sz w:val="24"/>
              <w:szCs w:val="24"/>
            </w:rPr>
          </w:rPrChange>
        </w:rPr>
        <w:t xml:space="preserve"> </w:t>
      </w:r>
      <w:r w:rsidR="7E28F0D6" w:rsidRPr="1C375FC2">
        <w:rPr>
          <w:b/>
          <w:bCs/>
          <w:sz w:val="36"/>
          <w:szCs w:val="36"/>
          <w:rtl/>
          <w:rPrChange w:id="4" w:author="غاده ابو سمره" w:date="2020-10-26T21:32:00Z">
            <w:rPr>
              <w:sz w:val="24"/>
              <w:szCs w:val="24"/>
              <w:rtl/>
            </w:rPr>
          </w:rPrChange>
        </w:rPr>
        <w:t>درس</w:t>
      </w:r>
      <w:r w:rsidR="7E28F0D6" w:rsidRPr="1C375FC2">
        <w:rPr>
          <w:b/>
          <w:bCs/>
          <w:sz w:val="36"/>
          <w:szCs w:val="36"/>
          <w:rPrChange w:id="5" w:author="غاده ابو سمره" w:date="2020-10-26T21:32:00Z">
            <w:rPr>
              <w:sz w:val="24"/>
              <w:szCs w:val="24"/>
            </w:rPr>
          </w:rPrChange>
        </w:rPr>
        <w:t xml:space="preserve"> </w:t>
      </w:r>
      <w:r w:rsidR="7E28F0D6" w:rsidRPr="1C375FC2">
        <w:rPr>
          <w:b/>
          <w:bCs/>
          <w:sz w:val="36"/>
          <w:szCs w:val="36"/>
          <w:rtl/>
          <w:rPrChange w:id="6" w:author="غاده ابو سمره" w:date="2020-10-26T21:32:00Z">
            <w:rPr>
              <w:sz w:val="24"/>
              <w:szCs w:val="24"/>
              <w:rtl/>
            </w:rPr>
          </w:rPrChange>
        </w:rPr>
        <w:t>تبين</w:t>
      </w:r>
      <w:r w:rsidR="7E28F0D6" w:rsidRPr="1C375FC2">
        <w:rPr>
          <w:b/>
          <w:bCs/>
          <w:sz w:val="36"/>
          <w:szCs w:val="36"/>
          <w:rPrChange w:id="7" w:author="غاده ابو سمره" w:date="2020-10-26T21:32:00Z">
            <w:rPr>
              <w:sz w:val="24"/>
              <w:szCs w:val="24"/>
            </w:rPr>
          </w:rPrChange>
        </w:rPr>
        <w:t xml:space="preserve"> </w:t>
      </w:r>
      <w:r w:rsidR="7E28F0D6" w:rsidRPr="1C375FC2">
        <w:rPr>
          <w:b/>
          <w:bCs/>
          <w:sz w:val="36"/>
          <w:szCs w:val="36"/>
          <w:rtl/>
          <w:rPrChange w:id="8" w:author="غاده ابو سمره" w:date="2020-10-26T21:32:00Z">
            <w:rPr>
              <w:sz w:val="24"/>
              <w:szCs w:val="24"/>
              <w:rtl/>
            </w:rPr>
          </w:rPrChange>
        </w:rPr>
        <w:t>الترابط</w:t>
      </w:r>
      <w:r w:rsidR="7E28F0D6" w:rsidRPr="1C375FC2">
        <w:rPr>
          <w:b/>
          <w:bCs/>
          <w:sz w:val="36"/>
          <w:szCs w:val="36"/>
          <w:rPrChange w:id="9" w:author="غاده ابو سمره" w:date="2020-10-26T21:32:00Z">
            <w:rPr>
              <w:sz w:val="24"/>
              <w:szCs w:val="24"/>
            </w:rPr>
          </w:rPrChange>
        </w:rPr>
        <w:t xml:space="preserve"> </w:t>
      </w:r>
      <w:r w:rsidR="7E28F0D6" w:rsidRPr="1C375FC2">
        <w:rPr>
          <w:b/>
          <w:bCs/>
          <w:sz w:val="36"/>
          <w:szCs w:val="36"/>
          <w:rtl/>
          <w:rPrChange w:id="10" w:author="غاده ابو سمره" w:date="2020-10-26T21:32:00Z">
            <w:rPr>
              <w:sz w:val="24"/>
              <w:szCs w:val="24"/>
              <w:rtl/>
            </w:rPr>
          </w:rPrChange>
        </w:rPr>
        <w:t>الرأسي</w:t>
      </w:r>
      <w:r w:rsidR="7E28F0D6" w:rsidRPr="1C375FC2">
        <w:rPr>
          <w:b/>
          <w:bCs/>
          <w:sz w:val="36"/>
          <w:szCs w:val="36"/>
          <w:rPrChange w:id="11" w:author="غاده ابو سمره" w:date="2020-10-26T21:32:00Z">
            <w:rPr>
              <w:sz w:val="24"/>
              <w:szCs w:val="24"/>
            </w:rPr>
          </w:rPrChange>
        </w:rPr>
        <w:t xml:space="preserve"> </w:t>
      </w:r>
      <w:r w:rsidR="7E28F0D6" w:rsidRPr="1C375FC2">
        <w:rPr>
          <w:b/>
          <w:bCs/>
          <w:sz w:val="36"/>
          <w:szCs w:val="36"/>
          <w:rtl/>
          <w:rPrChange w:id="12" w:author="غاده ابو سمره" w:date="2020-10-26T21:32:00Z">
            <w:rPr>
              <w:sz w:val="24"/>
              <w:szCs w:val="24"/>
              <w:rtl/>
            </w:rPr>
          </w:rPrChange>
        </w:rPr>
        <w:t>في</w:t>
      </w:r>
      <w:r w:rsidR="7E28F0D6" w:rsidRPr="1C375FC2">
        <w:rPr>
          <w:b/>
          <w:bCs/>
          <w:sz w:val="36"/>
          <w:szCs w:val="36"/>
          <w:rPrChange w:id="13" w:author="غاده ابو سمره" w:date="2020-10-26T21:32:00Z">
            <w:rPr>
              <w:sz w:val="24"/>
              <w:szCs w:val="24"/>
            </w:rPr>
          </w:rPrChange>
        </w:rPr>
        <w:t xml:space="preserve"> </w:t>
      </w:r>
      <w:r w:rsidR="7E28F0D6" w:rsidRPr="1C375FC2">
        <w:rPr>
          <w:b/>
          <w:bCs/>
          <w:sz w:val="36"/>
          <w:szCs w:val="36"/>
          <w:rtl/>
          <w:rPrChange w:id="14" w:author="غاده ابو سمره" w:date="2020-10-26T21:32:00Z">
            <w:rPr>
              <w:sz w:val="24"/>
              <w:szCs w:val="24"/>
              <w:rtl/>
            </w:rPr>
          </w:rPrChange>
        </w:rPr>
        <w:t>المناهج</w:t>
      </w:r>
      <w:r w:rsidR="7E28F0D6" w:rsidRPr="1C375FC2">
        <w:rPr>
          <w:b/>
          <w:bCs/>
          <w:sz w:val="36"/>
          <w:szCs w:val="36"/>
          <w:rPrChange w:id="15" w:author="غاده ابو سمره" w:date="2020-10-26T21:32:00Z">
            <w:rPr>
              <w:sz w:val="24"/>
              <w:szCs w:val="24"/>
            </w:rPr>
          </w:rPrChange>
        </w:rPr>
        <w:t xml:space="preserve"> </w:t>
      </w:r>
      <w:r w:rsidR="7E28F0D6" w:rsidRPr="1C375FC2">
        <w:rPr>
          <w:b/>
          <w:bCs/>
          <w:sz w:val="36"/>
          <w:szCs w:val="36"/>
          <w:rtl/>
          <w:rPrChange w:id="16" w:author="غاده ابو سمره" w:date="2020-10-26T21:32:00Z">
            <w:rPr>
              <w:sz w:val="24"/>
              <w:szCs w:val="24"/>
              <w:rtl/>
            </w:rPr>
          </w:rPrChange>
        </w:rPr>
        <w:t>المطورة</w:t>
      </w:r>
      <w:r w:rsidR="7E28F0D6" w:rsidRPr="1C375FC2">
        <w:rPr>
          <w:b/>
          <w:bCs/>
          <w:sz w:val="36"/>
          <w:szCs w:val="36"/>
          <w:rPrChange w:id="17" w:author="غاده ابو سمره" w:date="2020-10-26T21:32:00Z">
            <w:rPr>
              <w:sz w:val="24"/>
              <w:szCs w:val="24"/>
            </w:rPr>
          </w:rPrChange>
        </w:rPr>
        <w:t xml:space="preserve"> </w:t>
      </w:r>
    </w:p>
    <w:p w14:paraId="4AE15221" w14:textId="2B10BDA4" w:rsidR="552225CC" w:rsidRDefault="7E28F0D6" w:rsidP="1C375FC2">
      <w:pPr>
        <w:jc w:val="right"/>
        <w:rPr>
          <w:sz w:val="24"/>
          <w:szCs w:val="24"/>
        </w:rPr>
      </w:pPr>
      <w:r w:rsidRPr="1C375FC2">
        <w:rPr>
          <w:sz w:val="24"/>
          <w:szCs w:val="24"/>
          <w:rtl/>
        </w:rPr>
        <w:t>الصف /المستوى : الرابع</w:t>
      </w:r>
      <w:r w:rsidRPr="1C375FC2">
        <w:rPr>
          <w:sz w:val="24"/>
          <w:szCs w:val="24"/>
        </w:rPr>
        <w:t xml:space="preserve"> </w:t>
      </w:r>
    </w:p>
    <w:p w14:paraId="5C3BEFC7" w14:textId="4B045071" w:rsidR="552225CC" w:rsidRDefault="7E28F0D6" w:rsidP="1C375FC2">
      <w:pPr>
        <w:jc w:val="right"/>
        <w:rPr>
          <w:sz w:val="24"/>
          <w:szCs w:val="24"/>
        </w:rPr>
      </w:pPr>
      <w:r w:rsidRPr="1C375FC2">
        <w:rPr>
          <w:sz w:val="24"/>
          <w:szCs w:val="24"/>
          <w:rtl/>
        </w:rPr>
        <w:t>المبحث : الرياضيات           عنوان الوحدة : الضرب        عنوان الدرس : الضرب عدد من منزلتين في ع</w:t>
      </w:r>
      <w:r w:rsidR="6DDBC13E" w:rsidRPr="1C375FC2">
        <w:rPr>
          <w:sz w:val="24"/>
          <w:szCs w:val="24"/>
          <w:rtl/>
        </w:rPr>
        <w:t>دد من منزلتين</w:t>
      </w:r>
      <w:r w:rsidR="6DDBC13E" w:rsidRPr="1C375FC2">
        <w:rPr>
          <w:sz w:val="24"/>
          <w:szCs w:val="24"/>
        </w:rPr>
        <w:t xml:space="preserve"> </w:t>
      </w:r>
    </w:p>
    <w:p w14:paraId="28D5E68D" w14:textId="044F4AA9" w:rsidR="552225CC" w:rsidRDefault="6DDBC13E" w:rsidP="57AEA741">
      <w:pPr>
        <w:jc w:val="right"/>
        <w:rPr>
          <w:sz w:val="24"/>
          <w:szCs w:val="24"/>
        </w:rPr>
      </w:pPr>
      <w:r w:rsidRPr="1C375FC2">
        <w:rPr>
          <w:sz w:val="24"/>
          <w:szCs w:val="24"/>
          <w:rtl/>
        </w:rPr>
        <w:t>عدد الحصص : 3      التاريخ : من …........ الى</w:t>
      </w:r>
      <w:r w:rsidRPr="1C375FC2">
        <w:rPr>
          <w:sz w:val="24"/>
          <w:szCs w:val="24"/>
        </w:rPr>
        <w:t xml:space="preserve">  </w:t>
      </w:r>
    </w:p>
    <w:p w14:paraId="179EEAAB" w14:textId="22F2EC2A" w:rsidR="57AEA741" w:rsidRDefault="57AEA741" w:rsidP="1C375FC2">
      <w:pPr>
        <w:jc w:val="right"/>
      </w:pPr>
    </w:p>
    <w:p w14:paraId="7395C314" w14:textId="181ADF5E" w:rsidR="57AEA741" w:rsidRDefault="5CBA5110" w:rsidP="1C375FC2">
      <w:pPr>
        <w:jc w:val="right"/>
      </w:pPr>
      <w:r>
        <w:rPr>
          <w:rtl/>
        </w:rPr>
        <w:t>التعلم القبلي :يجب ان يكون الطالب متقن لجداول الضرب ويتقن عملية الجمع والخاصية الت</w:t>
      </w:r>
      <w:r w:rsidR="7EBC1256">
        <w:rPr>
          <w:rtl/>
        </w:rPr>
        <w:t>وزيعية</w:t>
      </w:r>
      <w:r w:rsidR="7EBC1256">
        <w:t xml:space="preserve"> </w:t>
      </w:r>
    </w:p>
    <w:p w14:paraId="21B5855A" w14:textId="158BCFDE" w:rsidR="7EBC1256" w:rsidRDefault="7EBC1256" w:rsidP="1C375FC2">
      <w:pPr>
        <w:jc w:val="right"/>
      </w:pPr>
      <w:r>
        <w:rPr>
          <w:rtl/>
        </w:rPr>
        <w:t>التكامل الافقي :العلوم للصف الرابع</w:t>
      </w:r>
    </w:p>
    <w:p w14:paraId="062CFD78" w14:textId="2BDC3DA8" w:rsidR="7EBC1256" w:rsidRDefault="7EBC1256" w:rsidP="1C375FC2">
      <w:pPr>
        <w:jc w:val="right"/>
      </w:pPr>
      <w:r>
        <w:rPr>
          <w:rtl/>
        </w:rPr>
        <w:t>التكامل الراسي : الاعداد والعمليات عليها وجداول الضرب الصفوف الثلاثة الاولى</w:t>
      </w:r>
      <w: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  <w:tblPrChange w:id="18" w:author="غاده ابو سمره" w:date="2020-10-26T21:31:00Z">
          <w:tblPr>
            <w:tblStyle w:val="TableGrid"/>
            <w:tblW w:w="0" w:type="nil"/>
            <w:tblLayout w:type="fixed"/>
            <w:tblLook w:val="06A0" w:firstRow="1" w:lastRow="0" w:firstColumn="1" w:lastColumn="0" w:noHBand="1" w:noVBand="1"/>
          </w:tblPr>
        </w:tblPrChange>
      </w:tblPr>
      <w:tblGrid>
        <w:gridCol w:w="345"/>
        <w:gridCol w:w="885"/>
        <w:gridCol w:w="1530"/>
        <w:gridCol w:w="1620"/>
        <w:gridCol w:w="1470"/>
        <w:gridCol w:w="1170"/>
        <w:gridCol w:w="1170"/>
        <w:gridCol w:w="1170"/>
        <w:tblGridChange w:id="19">
          <w:tblGrid>
            <w:gridCol w:w="1170"/>
            <w:gridCol w:w="1050"/>
            <w:gridCol w:w="1290"/>
            <w:gridCol w:w="870"/>
            <w:gridCol w:w="1470"/>
            <w:gridCol w:w="1170"/>
            <w:gridCol w:w="1170"/>
            <w:gridCol w:w="1170"/>
          </w:tblGrid>
        </w:tblGridChange>
      </w:tblGrid>
      <w:tr w:rsidR="1C375FC2" w14:paraId="21D9754B" w14:textId="77777777" w:rsidTr="1C375FC2">
        <w:tc>
          <w:tcPr>
            <w:tcW w:w="345" w:type="dxa"/>
            <w:tcPrChange w:id="20" w:author="غاده ابو سمره" w:date="2020-10-26T21:31:00Z">
              <w:tcPr>
                <w:tcW w:w="1170" w:type="dxa"/>
              </w:tcPr>
            </w:tcPrChange>
          </w:tcPr>
          <w:p w14:paraId="090AEE9C" w14:textId="22F1899D" w:rsidR="1C375FC2" w:rsidRDefault="1C375FC2" w:rsidP="1C375FC2">
            <w:pPr>
              <w:rPr>
                <w:highlight w:val="black"/>
                <w:rPrChange w:id="21" w:author="غاده ابو سمره" w:date="2020-10-26T21:30:00Z">
                  <w:rPr/>
                </w:rPrChange>
              </w:rPr>
            </w:pPr>
          </w:p>
        </w:tc>
        <w:tc>
          <w:tcPr>
            <w:tcW w:w="885" w:type="dxa"/>
            <w:tcPrChange w:id="22" w:author="غاده ابو سمره" w:date="2020-10-26T21:31:00Z">
              <w:tcPr>
                <w:tcW w:w="1050" w:type="dxa"/>
              </w:tcPr>
            </w:tcPrChange>
          </w:tcPr>
          <w:p w14:paraId="177EE78D" w14:textId="221EE8EA" w:rsidR="663CC3A2" w:rsidRDefault="663CC3A2" w:rsidP="1C375FC2">
            <w:pPr>
              <w:rPr>
                <w:color w:val="002060"/>
                <w:rPrChange w:id="23" w:author="غاده ابو سمره" w:date="2020-10-26T21:32:00Z">
                  <w:rPr/>
                </w:rPrChange>
              </w:rPr>
            </w:pPr>
            <w:ins w:id="24" w:author="غاده ابو سمره" w:date="2020-10-26T21:21:00Z">
              <w:r w:rsidRPr="1C375FC2">
                <w:rPr>
                  <w:color w:val="002060"/>
                  <w:rtl/>
                  <w:rPrChange w:id="25" w:author="غاده ابو سمره" w:date="2020-10-26T21:32:00Z">
                    <w:rPr>
                      <w:rtl/>
                    </w:rPr>
                  </w:rPrChange>
                </w:rPr>
                <w:t>الزمن</w:t>
              </w:r>
              <w:r w:rsidRPr="1C375FC2">
                <w:rPr>
                  <w:color w:val="002060"/>
                  <w:rPrChange w:id="26" w:author="غاده ابو سمره" w:date="2020-10-26T21:32:00Z">
                    <w:rPr/>
                  </w:rPrChange>
                </w:rPr>
                <w:t xml:space="preserve"> </w:t>
              </w:r>
            </w:ins>
          </w:p>
        </w:tc>
        <w:tc>
          <w:tcPr>
            <w:tcW w:w="1530" w:type="dxa"/>
            <w:tcPrChange w:id="27" w:author="غاده ابو سمره" w:date="2020-10-26T21:31:00Z">
              <w:tcPr>
                <w:tcW w:w="1290" w:type="dxa"/>
              </w:tcPr>
            </w:tcPrChange>
          </w:tcPr>
          <w:p w14:paraId="3CBD4C4F" w14:textId="6F04586E" w:rsidR="663CC3A2" w:rsidRDefault="663CC3A2" w:rsidP="1C375FC2">
            <w:pPr>
              <w:rPr>
                <w:color w:val="002060"/>
                <w:highlight w:val="yellow"/>
                <w:rPrChange w:id="28" w:author="غاده ابو سمره" w:date="2020-10-26T21:32:00Z">
                  <w:rPr>
                    <w:highlight w:val="yellow"/>
                  </w:rPr>
                </w:rPrChange>
              </w:rPr>
            </w:pPr>
            <w:ins w:id="29" w:author="غاده ابو سمره" w:date="2020-10-26T21:20:00Z">
              <w:r w:rsidRPr="1C375FC2">
                <w:rPr>
                  <w:color w:val="002060"/>
                  <w:highlight w:val="yellow"/>
                  <w:rtl/>
                  <w:rPrChange w:id="30" w:author="غاده ابو سمره" w:date="2020-10-26T21:32:00Z">
                    <w:rPr>
                      <w:highlight w:val="yellow"/>
                      <w:rtl/>
                    </w:rPr>
                  </w:rPrChange>
                </w:rPr>
                <w:t>ا</w:t>
              </w:r>
              <w:r w:rsidRPr="1C375FC2">
                <w:rPr>
                  <w:color w:val="002060"/>
                  <w:rtl/>
                  <w:rPrChange w:id="31" w:author="غاده ابو سمره" w:date="2020-10-26T21:31:00Z">
                    <w:rPr>
                      <w:highlight w:val="yellow"/>
                      <w:rtl/>
                    </w:rPr>
                  </w:rPrChange>
                </w:rPr>
                <w:t>لتنفيذ</w:t>
              </w:r>
            </w:ins>
            <w:ins w:id="32" w:author="غاده ابو سمره" w:date="2020-10-26T21:21:00Z">
              <w:r w:rsidRPr="1C375FC2">
                <w:rPr>
                  <w:color w:val="002060"/>
                  <w:rtl/>
                  <w:rPrChange w:id="33" w:author="غاده ابو سمره" w:date="2020-10-26T21:31:00Z">
                    <w:rPr>
                      <w:highlight w:val="yellow"/>
                      <w:rtl/>
                    </w:rPr>
                  </w:rPrChange>
                </w:rPr>
                <w:t>الاجراءات</w:t>
              </w:r>
              <w:r w:rsidRPr="1C375FC2">
                <w:rPr>
                  <w:color w:val="002060"/>
                  <w:rPrChange w:id="34" w:author="غاده ابو سمره" w:date="2020-10-26T21:31:00Z">
                    <w:rPr>
                      <w:highlight w:val="yellow"/>
                    </w:rPr>
                  </w:rPrChange>
                </w:rPr>
                <w:t xml:space="preserve"> </w:t>
              </w:r>
            </w:ins>
          </w:p>
        </w:tc>
        <w:tc>
          <w:tcPr>
            <w:tcW w:w="1620" w:type="dxa"/>
            <w:tcPrChange w:id="35" w:author="غاده ابو سمره" w:date="2020-10-26T21:31:00Z">
              <w:tcPr>
                <w:tcW w:w="870" w:type="dxa"/>
              </w:tcPr>
            </w:tcPrChange>
          </w:tcPr>
          <w:p w14:paraId="23639D8E" w14:textId="6CFE19E2" w:rsidR="70B72D83" w:rsidRDefault="70B72D83">
            <w:pPr>
              <w:spacing w:line="259" w:lineRule="auto"/>
              <w:rPr>
                <w:color w:val="002060"/>
                <w:rPrChange w:id="36" w:author="غاده ابو سمره" w:date="2020-10-26T21:32:00Z">
                  <w:rPr/>
                </w:rPrChange>
              </w:rPr>
              <w:pPrChange w:id="37" w:author="غاده ابو سمره" w:date="2020-10-26T21:18:00Z">
                <w:pPr/>
              </w:pPrChange>
            </w:pPr>
            <w:ins w:id="38" w:author="غاده ابو سمره" w:date="2020-10-26T21:18:00Z">
              <w:r w:rsidRPr="1C375FC2">
                <w:rPr>
                  <w:color w:val="002060"/>
                  <w:rtl/>
                  <w:rPrChange w:id="39" w:author="غاده ابو سمره" w:date="2020-10-26T21:32:00Z">
                    <w:rPr>
                      <w:rtl/>
                    </w:rPr>
                  </w:rPrChange>
                </w:rPr>
                <w:t>ال</w:t>
              </w:r>
              <w:r w:rsidRPr="1C375FC2">
                <w:rPr>
                  <w:color w:val="002060"/>
                  <w:rtl/>
                  <w:rPrChange w:id="40" w:author="غاده ابو سمره" w:date="2020-10-26T21:20:00Z">
                    <w:rPr>
                      <w:rtl/>
                    </w:rPr>
                  </w:rPrChange>
                </w:rPr>
                <w:t>تقويم</w:t>
              </w:r>
              <w:r w:rsidRPr="1C375FC2">
                <w:rPr>
                  <w:color w:val="002060"/>
                  <w:rPrChange w:id="41" w:author="غاده ابو سمره" w:date="2020-10-26T21:20:00Z">
                    <w:rPr/>
                  </w:rPrChange>
                </w:rPr>
                <w:t xml:space="preserve"> </w:t>
              </w:r>
            </w:ins>
            <w:ins w:id="42" w:author="غاده ابو سمره" w:date="2020-10-26T21:19:00Z">
              <w:r w:rsidR="365A3791" w:rsidRPr="1C375FC2">
                <w:rPr>
                  <w:color w:val="002060"/>
                  <w:rtl/>
                  <w:rPrChange w:id="43" w:author="غاده ابو سمره" w:date="2020-10-26T21:20:00Z">
                    <w:rPr>
                      <w:rtl/>
                    </w:rPr>
                  </w:rPrChange>
                </w:rPr>
                <w:t>الاستراتيجية</w:t>
              </w:r>
              <w:r w:rsidR="365A3791" w:rsidRPr="1C375FC2">
                <w:rPr>
                  <w:color w:val="002060"/>
                  <w:rPrChange w:id="44" w:author="غاده ابو سمره" w:date="2020-10-26T21:20:00Z">
                    <w:rPr/>
                  </w:rPrChange>
                </w:rPr>
                <w:t xml:space="preserve"> </w:t>
              </w:r>
              <w:r w:rsidR="365A3791" w:rsidRPr="1C375FC2">
                <w:rPr>
                  <w:color w:val="002060"/>
                  <w:rtl/>
                  <w:rPrChange w:id="45" w:author="غاده ابو سمره" w:date="2020-10-26T21:20:00Z">
                    <w:rPr>
                      <w:rtl/>
                    </w:rPr>
                  </w:rPrChange>
                </w:rPr>
                <w:t>والاداة</w:t>
              </w:r>
              <w:r w:rsidR="365A3791" w:rsidRPr="1C375FC2">
                <w:rPr>
                  <w:color w:val="002060"/>
                  <w:rPrChange w:id="46" w:author="غاده ابو سمره" w:date="2020-10-26T21:20:00Z">
                    <w:rPr/>
                  </w:rPrChange>
                </w:rPr>
                <w:t xml:space="preserve"> </w:t>
              </w:r>
            </w:ins>
          </w:p>
        </w:tc>
        <w:tc>
          <w:tcPr>
            <w:tcW w:w="1470" w:type="dxa"/>
            <w:tcPrChange w:id="47" w:author="غاده ابو سمره" w:date="2020-10-26T21:31:00Z">
              <w:tcPr>
                <w:tcW w:w="1470" w:type="dxa"/>
              </w:tcPr>
            </w:tcPrChange>
          </w:tcPr>
          <w:p w14:paraId="384EB94F" w14:textId="0FA0A12E" w:rsidR="6F6E1E93" w:rsidRDefault="6F6E1E93" w:rsidP="1C375FC2">
            <w:pPr>
              <w:rPr>
                <w:color w:val="002060"/>
                <w:rPrChange w:id="48" w:author="غاده ابو سمره" w:date="2020-10-26T21:32:00Z">
                  <w:rPr/>
                </w:rPrChange>
              </w:rPr>
            </w:pPr>
            <w:r w:rsidRPr="1C375FC2">
              <w:rPr>
                <w:color w:val="002060"/>
                <w:rtl/>
                <w:rPrChange w:id="49" w:author="غاده ابو سمره" w:date="2020-10-26T21:32:00Z">
                  <w:rPr>
                    <w:rtl/>
                  </w:rPr>
                </w:rPrChange>
              </w:rPr>
              <w:t>استراتيجيات</w:t>
            </w:r>
            <w:r w:rsidRPr="1C375FC2">
              <w:rPr>
                <w:color w:val="002060"/>
                <w:rPrChange w:id="50" w:author="غاده ابو سمره" w:date="2020-10-26T21:32:00Z">
                  <w:rPr/>
                </w:rPrChange>
              </w:rPr>
              <w:t xml:space="preserve"> </w:t>
            </w:r>
            <w:r w:rsidRPr="1C375FC2">
              <w:rPr>
                <w:color w:val="002060"/>
                <w:rtl/>
                <w:rPrChange w:id="51" w:author="غاده ابو سمره" w:date="2020-10-26T21:32:00Z">
                  <w:rPr>
                    <w:rtl/>
                  </w:rPr>
                </w:rPrChange>
              </w:rPr>
              <w:t>التدريس</w:t>
            </w:r>
          </w:p>
        </w:tc>
        <w:tc>
          <w:tcPr>
            <w:tcW w:w="1170" w:type="dxa"/>
            <w:tcPrChange w:id="52" w:author="غاده ابو سمره" w:date="2020-10-26T21:31:00Z">
              <w:tcPr>
                <w:tcW w:w="1170" w:type="dxa"/>
              </w:tcPr>
            </w:tcPrChange>
          </w:tcPr>
          <w:p w14:paraId="518EEA95" w14:textId="6B7AE1B8" w:rsidR="6F6E1E93" w:rsidRDefault="6F6E1E93" w:rsidP="1C375FC2">
            <w:pPr>
              <w:rPr>
                <w:color w:val="002060"/>
                <w:rPrChange w:id="53" w:author="غاده ابو سمره" w:date="2020-10-26T21:32:00Z">
                  <w:rPr/>
                </w:rPrChange>
              </w:rPr>
            </w:pPr>
            <w:r w:rsidRPr="1C375FC2">
              <w:rPr>
                <w:color w:val="002060"/>
                <w:rtl/>
                <w:rPrChange w:id="54" w:author="غاده ابو سمره" w:date="2020-10-26T21:32:00Z">
                  <w:rPr>
                    <w:rtl/>
                  </w:rPr>
                </w:rPrChange>
              </w:rPr>
              <w:t>المواد</w:t>
            </w:r>
            <w:r w:rsidRPr="1C375FC2">
              <w:rPr>
                <w:color w:val="002060"/>
                <w:rPrChange w:id="55" w:author="غاده ابو سمره" w:date="2020-10-26T21:32:00Z">
                  <w:rPr/>
                </w:rPrChange>
              </w:rPr>
              <w:t xml:space="preserve"> </w:t>
            </w:r>
            <w:r w:rsidRPr="1C375FC2">
              <w:rPr>
                <w:color w:val="002060"/>
                <w:rtl/>
                <w:rPrChange w:id="56" w:author="غاده ابو سمره" w:date="2020-10-26T21:32:00Z">
                  <w:rPr>
                    <w:rtl/>
                  </w:rPr>
                </w:rPrChange>
              </w:rPr>
              <w:t>والاجهزة</w:t>
            </w:r>
            <w:r w:rsidRPr="1C375FC2">
              <w:rPr>
                <w:color w:val="002060"/>
                <w:rPrChange w:id="57" w:author="غاده ابو سمره" w:date="2020-10-26T21:32:00Z">
                  <w:rPr/>
                </w:rPrChange>
              </w:rPr>
              <w:t xml:space="preserve">  </w:t>
            </w:r>
            <w:r w:rsidRPr="1C375FC2">
              <w:rPr>
                <w:color w:val="002060"/>
                <w:rtl/>
                <w:rPrChange w:id="58" w:author="غاده ابو سمره" w:date="2020-10-26T21:32:00Z">
                  <w:rPr>
                    <w:rtl/>
                  </w:rPr>
                </w:rPrChange>
              </w:rPr>
              <w:t>مصادر</w:t>
            </w:r>
            <w:r w:rsidRPr="1C375FC2">
              <w:rPr>
                <w:color w:val="002060"/>
                <w:rPrChange w:id="59" w:author="غاده ابو سمره" w:date="2020-10-26T21:32:00Z">
                  <w:rPr/>
                </w:rPrChange>
              </w:rPr>
              <w:t xml:space="preserve"> </w:t>
            </w:r>
            <w:r w:rsidRPr="1C375FC2">
              <w:rPr>
                <w:color w:val="002060"/>
                <w:rtl/>
                <w:rPrChange w:id="60" w:author="غاده ابو سمره" w:date="2020-10-26T21:32:00Z">
                  <w:rPr>
                    <w:rtl/>
                  </w:rPr>
                </w:rPrChange>
              </w:rPr>
              <w:t>التعلم</w:t>
            </w:r>
            <w:r w:rsidRPr="1C375FC2">
              <w:rPr>
                <w:color w:val="002060"/>
                <w:rPrChange w:id="61" w:author="غاده ابو سمره" w:date="2020-10-26T21:32:00Z">
                  <w:rPr/>
                </w:rPrChange>
              </w:rPr>
              <w:t xml:space="preserve"> </w:t>
            </w:r>
          </w:p>
        </w:tc>
        <w:tc>
          <w:tcPr>
            <w:tcW w:w="1170" w:type="dxa"/>
            <w:tcPrChange w:id="62" w:author="غاده ابو سمره" w:date="2020-10-26T21:31:00Z">
              <w:tcPr>
                <w:tcW w:w="1170" w:type="dxa"/>
              </w:tcPr>
            </w:tcPrChange>
          </w:tcPr>
          <w:p w14:paraId="430AD556" w14:textId="6D731AB3" w:rsidR="6F6E1E93" w:rsidRDefault="6F6E1E93" w:rsidP="1C375FC2">
            <w:pPr>
              <w:rPr>
                <w:color w:val="002060"/>
                <w:rPrChange w:id="63" w:author="غاده ابو سمره" w:date="2020-10-26T21:32:00Z">
                  <w:rPr/>
                </w:rPrChange>
              </w:rPr>
            </w:pPr>
            <w:r w:rsidRPr="1C375FC2">
              <w:rPr>
                <w:color w:val="002060"/>
                <w:rtl/>
                <w:rPrChange w:id="64" w:author="غاده ابو سمره" w:date="2020-10-26T21:32:00Z">
                  <w:rPr>
                    <w:rtl/>
                  </w:rPr>
                </w:rPrChange>
              </w:rPr>
              <w:t>النتاجات</w:t>
            </w:r>
            <w:r w:rsidRPr="1C375FC2">
              <w:rPr>
                <w:color w:val="002060"/>
                <w:rPrChange w:id="65" w:author="غاده ابو سمره" w:date="2020-10-26T21:32:00Z">
                  <w:rPr/>
                </w:rPrChange>
              </w:rPr>
              <w:t xml:space="preserve"> </w:t>
            </w:r>
            <w:r w:rsidRPr="1C375FC2">
              <w:rPr>
                <w:color w:val="002060"/>
                <w:rtl/>
                <w:rPrChange w:id="66" w:author="غاده ابو سمره" w:date="2020-10-26T21:32:00Z">
                  <w:rPr>
                    <w:rtl/>
                  </w:rPr>
                </w:rPrChange>
              </w:rPr>
              <w:t>الخاصة</w:t>
            </w:r>
            <w:r w:rsidRPr="1C375FC2">
              <w:rPr>
                <w:color w:val="002060"/>
                <w:rPrChange w:id="67" w:author="غاده ابو سمره" w:date="2020-10-26T21:32:00Z">
                  <w:rPr/>
                </w:rPrChange>
              </w:rPr>
              <w:t xml:space="preserve"> </w:t>
            </w:r>
          </w:p>
        </w:tc>
        <w:tc>
          <w:tcPr>
            <w:tcW w:w="1170" w:type="dxa"/>
            <w:tcPrChange w:id="68" w:author="غاده ابو سمره" w:date="2020-10-26T21:31:00Z">
              <w:tcPr>
                <w:tcW w:w="1170" w:type="dxa"/>
              </w:tcPr>
            </w:tcPrChange>
          </w:tcPr>
          <w:p w14:paraId="15CB390F" w14:textId="6A37E48D" w:rsidR="6F6E1E93" w:rsidRDefault="6F6E1E93" w:rsidP="1C375FC2">
            <w:r w:rsidRPr="1C375FC2">
              <w:rPr>
                <w:rtl/>
              </w:rPr>
              <w:t>الرقم</w:t>
            </w:r>
            <w:r w:rsidRPr="1C375FC2">
              <w:t xml:space="preserve"> </w:t>
            </w:r>
          </w:p>
        </w:tc>
      </w:tr>
      <w:tr w:rsidR="1C375FC2" w14:paraId="656829D5" w14:textId="77777777" w:rsidTr="1C375FC2">
        <w:tc>
          <w:tcPr>
            <w:tcW w:w="345" w:type="dxa"/>
            <w:tcPrChange w:id="69" w:author="غاده ابو سمره" w:date="2020-10-26T21:31:00Z">
              <w:tcPr>
                <w:tcW w:w="1170" w:type="dxa"/>
              </w:tcPr>
            </w:tcPrChange>
          </w:tcPr>
          <w:p w14:paraId="79BBF25F" w14:textId="42E0FF4C" w:rsidR="1C375FC2" w:rsidRDefault="1C375FC2" w:rsidP="1C375FC2">
            <w:pPr>
              <w:rPr>
                <w:highlight w:val="black"/>
                <w:rPrChange w:id="70" w:author="غاده ابو سمره" w:date="2020-10-26T21:30:00Z">
                  <w:rPr/>
                </w:rPrChange>
              </w:rPr>
            </w:pPr>
          </w:p>
        </w:tc>
        <w:tc>
          <w:tcPr>
            <w:tcW w:w="885" w:type="dxa"/>
            <w:tcPrChange w:id="71" w:author="غاده ابو سمره" w:date="2020-10-26T21:31:00Z">
              <w:tcPr>
                <w:tcW w:w="1050" w:type="dxa"/>
              </w:tcPr>
            </w:tcPrChange>
          </w:tcPr>
          <w:p w14:paraId="7C852CC0" w14:textId="5707218F" w:rsidR="390EBE0D" w:rsidRDefault="390EBE0D" w:rsidP="1C375FC2">
            <w:pPr>
              <w:rPr>
                <w:ins w:id="72" w:author="غاده ابو سمره" w:date="2020-10-26T21:28:00Z"/>
                <w:color w:val="002060"/>
                <w:sz w:val="24"/>
                <w:szCs w:val="24"/>
                <w:rPrChange w:id="73" w:author="غاده ابو سمره" w:date="2020-10-26T21:32:00Z">
                  <w:rPr>
                    <w:ins w:id="74" w:author="غاده ابو سمره" w:date="2020-10-26T21:28:00Z"/>
                    <w:sz w:val="24"/>
                    <w:szCs w:val="24"/>
                  </w:rPr>
                </w:rPrChange>
              </w:rPr>
            </w:pPr>
            <w:ins w:id="75" w:author="غاده ابو سمره" w:date="2020-10-26T21:28:00Z">
              <w:r w:rsidRPr="1C375FC2">
                <w:rPr>
                  <w:color w:val="002060"/>
                  <w:sz w:val="24"/>
                  <w:szCs w:val="24"/>
                  <w:rPrChange w:id="76" w:author="غاده ابو سمره" w:date="2020-10-26T21:32:00Z">
                    <w:rPr/>
                  </w:rPrChange>
                </w:rPr>
                <w:t xml:space="preserve">20 </w:t>
              </w:r>
              <w:r w:rsidRPr="1C375FC2">
                <w:rPr>
                  <w:color w:val="002060"/>
                  <w:sz w:val="24"/>
                  <w:szCs w:val="24"/>
                  <w:rtl/>
                  <w:rPrChange w:id="77" w:author="غاده ابو سمره" w:date="2020-10-26T21:32:00Z">
                    <w:rPr>
                      <w:rtl/>
                    </w:rPr>
                  </w:rPrChange>
                </w:rPr>
                <w:t>د</w:t>
              </w:r>
            </w:ins>
          </w:p>
          <w:p w14:paraId="5E156836" w14:textId="3B302B3E" w:rsidR="1C375FC2" w:rsidRDefault="1C375FC2" w:rsidP="1C375FC2">
            <w:pPr>
              <w:rPr>
                <w:ins w:id="78" w:author="غاده ابو سمره" w:date="2020-10-26T21:28:00Z"/>
                <w:color w:val="002060"/>
                <w:sz w:val="24"/>
                <w:szCs w:val="24"/>
                <w:rPrChange w:id="79" w:author="غاده ابو سمره" w:date="2020-10-26T21:32:00Z">
                  <w:rPr>
                    <w:ins w:id="80" w:author="غاده ابو سمره" w:date="2020-10-26T21:28:00Z"/>
                  </w:rPr>
                </w:rPrChange>
              </w:rPr>
            </w:pPr>
          </w:p>
          <w:p w14:paraId="156E98B5" w14:textId="43A6850B" w:rsidR="1C375FC2" w:rsidRDefault="1C375FC2" w:rsidP="1C375FC2">
            <w:pPr>
              <w:rPr>
                <w:ins w:id="81" w:author="غاده ابو سمره" w:date="2020-10-26T21:28:00Z"/>
                <w:color w:val="002060"/>
                <w:sz w:val="24"/>
                <w:szCs w:val="24"/>
                <w:rPrChange w:id="82" w:author="غاده ابو سمره" w:date="2020-10-26T21:32:00Z">
                  <w:rPr>
                    <w:ins w:id="83" w:author="غاده ابو سمره" w:date="2020-10-26T21:28:00Z"/>
                  </w:rPr>
                </w:rPrChange>
              </w:rPr>
            </w:pPr>
          </w:p>
          <w:p w14:paraId="41DFE8ED" w14:textId="37205A2D" w:rsidR="1C375FC2" w:rsidRDefault="1C375FC2" w:rsidP="1C375FC2">
            <w:pPr>
              <w:rPr>
                <w:ins w:id="84" w:author="غاده ابو سمره" w:date="2020-10-26T21:28:00Z"/>
                <w:color w:val="002060"/>
                <w:sz w:val="24"/>
                <w:szCs w:val="24"/>
                <w:rPrChange w:id="85" w:author="غاده ابو سمره" w:date="2020-10-26T21:32:00Z">
                  <w:rPr>
                    <w:ins w:id="86" w:author="غاده ابو سمره" w:date="2020-10-26T21:28:00Z"/>
                  </w:rPr>
                </w:rPrChange>
              </w:rPr>
            </w:pPr>
          </w:p>
          <w:p w14:paraId="6ACBA90A" w14:textId="71E54A1D" w:rsidR="390EBE0D" w:rsidRDefault="390EBE0D" w:rsidP="1C375FC2">
            <w:pPr>
              <w:rPr>
                <w:ins w:id="87" w:author="غاده ابو سمره" w:date="2020-10-26T21:28:00Z"/>
                <w:color w:val="002060"/>
                <w:sz w:val="24"/>
                <w:szCs w:val="24"/>
                <w:rPrChange w:id="88" w:author="غاده ابو سمره" w:date="2020-10-26T21:32:00Z">
                  <w:rPr>
                    <w:ins w:id="89" w:author="غاده ابو سمره" w:date="2020-10-26T21:28:00Z"/>
                    <w:sz w:val="24"/>
                    <w:szCs w:val="24"/>
                  </w:rPr>
                </w:rPrChange>
              </w:rPr>
            </w:pPr>
            <w:ins w:id="90" w:author="غاده ابو سمره" w:date="2020-10-26T21:28:00Z">
              <w:r w:rsidRPr="1C375FC2">
                <w:rPr>
                  <w:color w:val="002060"/>
                  <w:sz w:val="24"/>
                  <w:szCs w:val="24"/>
                  <w:rPrChange w:id="91" w:author="غاده ابو سمره" w:date="2020-10-26T21:32:00Z">
                    <w:rPr/>
                  </w:rPrChange>
                </w:rPr>
                <w:t xml:space="preserve">25 </w:t>
              </w:r>
              <w:r w:rsidRPr="1C375FC2">
                <w:rPr>
                  <w:color w:val="002060"/>
                  <w:sz w:val="24"/>
                  <w:szCs w:val="24"/>
                  <w:rtl/>
                  <w:rPrChange w:id="92" w:author="غاده ابو سمره" w:date="2020-10-26T21:32:00Z">
                    <w:rPr>
                      <w:rtl/>
                    </w:rPr>
                  </w:rPrChange>
                </w:rPr>
                <w:t>د</w:t>
              </w:r>
            </w:ins>
          </w:p>
          <w:p w14:paraId="0300BEE7" w14:textId="60E55CB5" w:rsidR="1C375FC2" w:rsidRDefault="1C375FC2" w:rsidP="1C375FC2">
            <w:pPr>
              <w:rPr>
                <w:ins w:id="93" w:author="غاده ابو سمره" w:date="2020-10-26T21:28:00Z"/>
                <w:color w:val="002060"/>
                <w:sz w:val="24"/>
                <w:szCs w:val="24"/>
                <w:rPrChange w:id="94" w:author="غاده ابو سمره" w:date="2020-10-26T21:32:00Z">
                  <w:rPr>
                    <w:ins w:id="95" w:author="غاده ابو سمره" w:date="2020-10-26T21:28:00Z"/>
                  </w:rPr>
                </w:rPrChange>
              </w:rPr>
            </w:pPr>
          </w:p>
          <w:p w14:paraId="6247B01E" w14:textId="1ABE26EF" w:rsidR="1C375FC2" w:rsidRDefault="1C375FC2" w:rsidP="1C375FC2">
            <w:pPr>
              <w:rPr>
                <w:ins w:id="96" w:author="غاده ابو سمره" w:date="2020-10-26T21:28:00Z"/>
                <w:color w:val="002060"/>
                <w:sz w:val="24"/>
                <w:szCs w:val="24"/>
                <w:rPrChange w:id="97" w:author="غاده ابو سمره" w:date="2020-10-26T21:32:00Z">
                  <w:rPr>
                    <w:ins w:id="98" w:author="غاده ابو سمره" w:date="2020-10-26T21:28:00Z"/>
                  </w:rPr>
                </w:rPrChange>
              </w:rPr>
            </w:pPr>
          </w:p>
          <w:p w14:paraId="14DEA13D" w14:textId="1D889316" w:rsidR="1C375FC2" w:rsidRDefault="1C375FC2" w:rsidP="1C375FC2">
            <w:pPr>
              <w:rPr>
                <w:ins w:id="99" w:author="غاده ابو سمره" w:date="2020-10-26T21:28:00Z"/>
                <w:color w:val="002060"/>
                <w:sz w:val="24"/>
                <w:szCs w:val="24"/>
                <w:rPrChange w:id="100" w:author="غاده ابو سمره" w:date="2020-10-26T21:32:00Z">
                  <w:rPr>
                    <w:ins w:id="101" w:author="غاده ابو سمره" w:date="2020-10-26T21:28:00Z"/>
                  </w:rPr>
                </w:rPrChange>
              </w:rPr>
            </w:pPr>
          </w:p>
          <w:p w14:paraId="7538E2B8" w14:textId="10466311" w:rsidR="1C375FC2" w:rsidRDefault="1C375FC2" w:rsidP="1C375FC2">
            <w:pPr>
              <w:rPr>
                <w:ins w:id="102" w:author="غاده ابو سمره" w:date="2020-10-26T21:28:00Z"/>
                <w:color w:val="002060"/>
                <w:sz w:val="24"/>
                <w:szCs w:val="24"/>
                <w:rPrChange w:id="103" w:author="غاده ابو سمره" w:date="2020-10-26T21:32:00Z">
                  <w:rPr>
                    <w:ins w:id="104" w:author="غاده ابو سمره" w:date="2020-10-26T21:28:00Z"/>
                  </w:rPr>
                </w:rPrChange>
              </w:rPr>
            </w:pPr>
          </w:p>
          <w:p w14:paraId="45A9B594" w14:textId="63F88F4F" w:rsidR="1C375FC2" w:rsidRDefault="1C375FC2" w:rsidP="1C375FC2">
            <w:pPr>
              <w:rPr>
                <w:ins w:id="105" w:author="غاده ابو سمره" w:date="2020-10-26T21:28:00Z"/>
                <w:color w:val="002060"/>
                <w:sz w:val="24"/>
                <w:szCs w:val="24"/>
                <w:rPrChange w:id="106" w:author="غاده ابو سمره" w:date="2020-10-26T21:32:00Z">
                  <w:rPr>
                    <w:ins w:id="107" w:author="غاده ابو سمره" w:date="2020-10-26T21:28:00Z"/>
                  </w:rPr>
                </w:rPrChange>
              </w:rPr>
            </w:pPr>
          </w:p>
          <w:p w14:paraId="39124DDE" w14:textId="6B9695B1" w:rsidR="1C375FC2" w:rsidRDefault="1C375FC2" w:rsidP="1C375FC2">
            <w:pPr>
              <w:rPr>
                <w:ins w:id="108" w:author="غاده ابو سمره" w:date="2020-10-26T21:28:00Z"/>
                <w:color w:val="002060"/>
                <w:sz w:val="24"/>
                <w:szCs w:val="24"/>
                <w:rPrChange w:id="109" w:author="غاده ابو سمره" w:date="2020-10-26T21:32:00Z">
                  <w:rPr>
                    <w:ins w:id="110" w:author="غاده ابو سمره" w:date="2020-10-26T21:28:00Z"/>
                  </w:rPr>
                </w:rPrChange>
              </w:rPr>
            </w:pPr>
          </w:p>
          <w:p w14:paraId="5361C422" w14:textId="44A91DCE" w:rsidR="1C375FC2" w:rsidRDefault="1C375FC2" w:rsidP="1C375FC2">
            <w:pPr>
              <w:rPr>
                <w:ins w:id="111" w:author="غاده ابو سمره" w:date="2020-10-26T21:28:00Z"/>
                <w:color w:val="002060"/>
                <w:sz w:val="24"/>
                <w:szCs w:val="24"/>
                <w:rPrChange w:id="112" w:author="غاده ابو سمره" w:date="2020-10-26T21:32:00Z">
                  <w:rPr>
                    <w:ins w:id="113" w:author="غاده ابو سمره" w:date="2020-10-26T21:28:00Z"/>
                  </w:rPr>
                </w:rPrChange>
              </w:rPr>
            </w:pPr>
          </w:p>
          <w:p w14:paraId="6F03F111" w14:textId="0435B1F8" w:rsidR="1C375FC2" w:rsidRDefault="1C375FC2" w:rsidP="1C375FC2">
            <w:pPr>
              <w:rPr>
                <w:ins w:id="114" w:author="غاده ابو سمره" w:date="2020-10-26T21:28:00Z"/>
                <w:color w:val="002060"/>
                <w:sz w:val="24"/>
                <w:szCs w:val="24"/>
                <w:rPrChange w:id="115" w:author="غاده ابو سمره" w:date="2020-10-26T21:32:00Z">
                  <w:rPr>
                    <w:ins w:id="116" w:author="غاده ابو سمره" w:date="2020-10-26T21:28:00Z"/>
                  </w:rPr>
                </w:rPrChange>
              </w:rPr>
            </w:pPr>
          </w:p>
          <w:p w14:paraId="2F2FE181" w14:textId="68E3AA47" w:rsidR="390EBE0D" w:rsidRDefault="390EBE0D" w:rsidP="1C375FC2">
            <w:pPr>
              <w:rPr>
                <w:ins w:id="117" w:author="غاده ابو سمره" w:date="2020-10-26T21:28:00Z"/>
                <w:color w:val="002060"/>
                <w:sz w:val="24"/>
                <w:szCs w:val="24"/>
                <w:rPrChange w:id="118" w:author="غاده ابو سمره" w:date="2020-10-26T21:32:00Z">
                  <w:rPr>
                    <w:ins w:id="119" w:author="غاده ابو سمره" w:date="2020-10-26T21:28:00Z"/>
                    <w:sz w:val="24"/>
                    <w:szCs w:val="24"/>
                  </w:rPr>
                </w:rPrChange>
              </w:rPr>
            </w:pPr>
            <w:ins w:id="120" w:author="غاده ابو سمره" w:date="2020-10-26T21:28:00Z">
              <w:r w:rsidRPr="1C375FC2">
                <w:rPr>
                  <w:color w:val="002060"/>
                  <w:sz w:val="24"/>
                  <w:szCs w:val="24"/>
                  <w:rPrChange w:id="121" w:author="غاده ابو سمره" w:date="2020-10-26T21:32:00Z">
                    <w:rPr/>
                  </w:rPrChange>
                </w:rPr>
                <w:t xml:space="preserve">10 </w:t>
              </w:r>
              <w:r w:rsidRPr="1C375FC2">
                <w:rPr>
                  <w:color w:val="002060"/>
                  <w:sz w:val="24"/>
                  <w:szCs w:val="24"/>
                  <w:rtl/>
                  <w:rPrChange w:id="122" w:author="غاده ابو سمره" w:date="2020-10-26T21:32:00Z">
                    <w:rPr>
                      <w:rtl/>
                    </w:rPr>
                  </w:rPrChange>
                </w:rPr>
                <w:t>د</w:t>
              </w:r>
            </w:ins>
          </w:p>
          <w:p w14:paraId="0D0FB409" w14:textId="7CBC375C" w:rsidR="1C375FC2" w:rsidRDefault="1C375FC2" w:rsidP="1C375FC2">
            <w:pPr>
              <w:rPr>
                <w:ins w:id="123" w:author="غاده ابو سمره" w:date="2020-10-26T21:28:00Z"/>
                <w:color w:val="002060"/>
                <w:sz w:val="24"/>
                <w:szCs w:val="24"/>
                <w:rPrChange w:id="124" w:author="غاده ابو سمره" w:date="2020-10-26T21:32:00Z">
                  <w:rPr>
                    <w:ins w:id="125" w:author="غاده ابو سمره" w:date="2020-10-26T21:28:00Z"/>
                  </w:rPr>
                </w:rPrChange>
              </w:rPr>
            </w:pPr>
          </w:p>
          <w:p w14:paraId="180BA5E6" w14:textId="02A03AE3" w:rsidR="1C375FC2" w:rsidRDefault="1C375FC2" w:rsidP="1C375FC2">
            <w:pPr>
              <w:rPr>
                <w:ins w:id="126" w:author="غاده ابو سمره" w:date="2020-10-26T21:28:00Z"/>
                <w:color w:val="002060"/>
                <w:sz w:val="24"/>
                <w:szCs w:val="24"/>
                <w:rPrChange w:id="127" w:author="غاده ابو سمره" w:date="2020-10-26T21:32:00Z">
                  <w:rPr>
                    <w:ins w:id="128" w:author="غاده ابو سمره" w:date="2020-10-26T21:28:00Z"/>
                  </w:rPr>
                </w:rPrChange>
              </w:rPr>
            </w:pPr>
          </w:p>
          <w:p w14:paraId="104A595A" w14:textId="42E2CB4A" w:rsidR="1C375FC2" w:rsidRDefault="1C375FC2" w:rsidP="1C375FC2">
            <w:pPr>
              <w:rPr>
                <w:ins w:id="129" w:author="غاده ابو سمره" w:date="2020-10-26T21:28:00Z"/>
                <w:color w:val="002060"/>
                <w:sz w:val="24"/>
                <w:szCs w:val="24"/>
                <w:rPrChange w:id="130" w:author="غاده ابو سمره" w:date="2020-10-26T21:32:00Z">
                  <w:rPr>
                    <w:ins w:id="131" w:author="غاده ابو سمره" w:date="2020-10-26T21:28:00Z"/>
                  </w:rPr>
                </w:rPrChange>
              </w:rPr>
            </w:pPr>
          </w:p>
          <w:p w14:paraId="00714D05" w14:textId="0B65B886" w:rsidR="1C375FC2" w:rsidRDefault="1C375FC2" w:rsidP="1C375FC2">
            <w:pPr>
              <w:rPr>
                <w:ins w:id="132" w:author="غاده ابو سمره" w:date="2020-10-26T21:28:00Z"/>
                <w:color w:val="002060"/>
                <w:sz w:val="24"/>
                <w:szCs w:val="24"/>
                <w:rPrChange w:id="133" w:author="غاده ابو سمره" w:date="2020-10-26T21:32:00Z">
                  <w:rPr>
                    <w:ins w:id="134" w:author="غاده ابو سمره" w:date="2020-10-26T21:28:00Z"/>
                  </w:rPr>
                </w:rPrChange>
              </w:rPr>
            </w:pPr>
          </w:p>
          <w:p w14:paraId="3BCCB83F" w14:textId="4465D1B0" w:rsidR="1C375FC2" w:rsidRDefault="1C375FC2" w:rsidP="1C375FC2">
            <w:pPr>
              <w:rPr>
                <w:ins w:id="135" w:author="غاده ابو سمره" w:date="2020-10-26T21:28:00Z"/>
                <w:color w:val="002060"/>
                <w:sz w:val="24"/>
                <w:szCs w:val="24"/>
                <w:rPrChange w:id="136" w:author="غاده ابو سمره" w:date="2020-10-26T21:32:00Z">
                  <w:rPr>
                    <w:ins w:id="137" w:author="غاده ابو سمره" w:date="2020-10-26T21:28:00Z"/>
                  </w:rPr>
                </w:rPrChange>
              </w:rPr>
            </w:pPr>
          </w:p>
          <w:p w14:paraId="52AFB09E" w14:textId="7DC73F3A" w:rsidR="1C375FC2" w:rsidRDefault="1C375FC2" w:rsidP="1C375FC2">
            <w:pPr>
              <w:rPr>
                <w:ins w:id="138" w:author="غاده ابو سمره" w:date="2020-10-26T21:28:00Z"/>
                <w:color w:val="002060"/>
                <w:sz w:val="24"/>
                <w:szCs w:val="24"/>
                <w:rPrChange w:id="139" w:author="غاده ابو سمره" w:date="2020-10-26T21:32:00Z">
                  <w:rPr>
                    <w:ins w:id="140" w:author="غاده ابو سمره" w:date="2020-10-26T21:28:00Z"/>
                  </w:rPr>
                </w:rPrChange>
              </w:rPr>
            </w:pPr>
          </w:p>
          <w:p w14:paraId="6DF1A363" w14:textId="305CB9CD" w:rsidR="1C375FC2" w:rsidRDefault="1C375FC2" w:rsidP="1C375FC2">
            <w:pPr>
              <w:rPr>
                <w:ins w:id="141" w:author="غاده ابو سمره" w:date="2020-10-26T21:28:00Z"/>
                <w:color w:val="002060"/>
                <w:sz w:val="24"/>
                <w:szCs w:val="24"/>
                <w:rPrChange w:id="142" w:author="غاده ابو سمره" w:date="2020-10-26T21:32:00Z">
                  <w:rPr>
                    <w:ins w:id="143" w:author="غاده ابو سمره" w:date="2020-10-26T21:28:00Z"/>
                  </w:rPr>
                </w:rPrChange>
              </w:rPr>
            </w:pPr>
          </w:p>
          <w:p w14:paraId="5F691947" w14:textId="34F3D418" w:rsidR="390EBE0D" w:rsidRDefault="390EBE0D" w:rsidP="1C375FC2">
            <w:pPr>
              <w:rPr>
                <w:ins w:id="144" w:author="غاده ابو سمره" w:date="2020-10-26T21:28:00Z"/>
                <w:color w:val="002060"/>
                <w:sz w:val="24"/>
                <w:szCs w:val="24"/>
                <w:rPrChange w:id="145" w:author="غاده ابو سمره" w:date="2020-10-26T21:32:00Z">
                  <w:rPr>
                    <w:ins w:id="146" w:author="غاده ابو سمره" w:date="2020-10-26T21:28:00Z"/>
                    <w:sz w:val="24"/>
                    <w:szCs w:val="24"/>
                  </w:rPr>
                </w:rPrChange>
              </w:rPr>
            </w:pPr>
            <w:ins w:id="147" w:author="غاده ابو سمره" w:date="2020-10-26T21:28:00Z">
              <w:r w:rsidRPr="1C375FC2">
                <w:rPr>
                  <w:color w:val="002060"/>
                  <w:sz w:val="24"/>
                  <w:szCs w:val="24"/>
                  <w:rPrChange w:id="148" w:author="غاده ابو سمره" w:date="2020-10-26T21:32:00Z">
                    <w:rPr/>
                  </w:rPrChange>
                </w:rPr>
                <w:t xml:space="preserve">15 </w:t>
              </w:r>
              <w:r w:rsidRPr="1C375FC2">
                <w:rPr>
                  <w:color w:val="002060"/>
                  <w:sz w:val="24"/>
                  <w:szCs w:val="24"/>
                  <w:rtl/>
                  <w:rPrChange w:id="149" w:author="غاده ابو سمره" w:date="2020-10-26T21:32:00Z">
                    <w:rPr>
                      <w:rtl/>
                    </w:rPr>
                  </w:rPrChange>
                </w:rPr>
                <w:t>د</w:t>
              </w:r>
            </w:ins>
          </w:p>
          <w:p w14:paraId="0810D958" w14:textId="257AF2F9" w:rsidR="1C375FC2" w:rsidRDefault="1C375FC2" w:rsidP="1C375FC2">
            <w:pPr>
              <w:rPr>
                <w:ins w:id="150" w:author="غاده ابو سمره" w:date="2020-10-26T21:28:00Z"/>
                <w:color w:val="002060"/>
                <w:sz w:val="24"/>
                <w:szCs w:val="24"/>
                <w:rPrChange w:id="151" w:author="غاده ابو سمره" w:date="2020-10-26T21:32:00Z">
                  <w:rPr>
                    <w:ins w:id="152" w:author="غاده ابو سمره" w:date="2020-10-26T21:28:00Z"/>
                  </w:rPr>
                </w:rPrChange>
              </w:rPr>
            </w:pPr>
          </w:p>
          <w:p w14:paraId="1C3493A1" w14:textId="63DC6129" w:rsidR="1C375FC2" w:rsidRDefault="1C375FC2" w:rsidP="1C375FC2">
            <w:pPr>
              <w:rPr>
                <w:ins w:id="153" w:author="غاده ابو سمره" w:date="2020-10-26T21:29:00Z"/>
                <w:color w:val="002060"/>
                <w:sz w:val="24"/>
                <w:szCs w:val="24"/>
                <w:rPrChange w:id="154" w:author="غاده ابو سمره" w:date="2020-10-26T21:32:00Z">
                  <w:rPr>
                    <w:ins w:id="155" w:author="غاده ابو سمره" w:date="2020-10-26T21:29:00Z"/>
                  </w:rPr>
                </w:rPrChange>
              </w:rPr>
            </w:pPr>
          </w:p>
          <w:p w14:paraId="658D58F8" w14:textId="5EF37A0E" w:rsidR="1C375FC2" w:rsidRDefault="1C375FC2" w:rsidP="1C375FC2">
            <w:pPr>
              <w:rPr>
                <w:ins w:id="156" w:author="غاده ابو سمره" w:date="2020-10-26T21:29:00Z"/>
                <w:color w:val="002060"/>
                <w:sz w:val="24"/>
                <w:szCs w:val="24"/>
                <w:rPrChange w:id="157" w:author="غاده ابو سمره" w:date="2020-10-26T21:32:00Z">
                  <w:rPr>
                    <w:ins w:id="158" w:author="غاده ابو سمره" w:date="2020-10-26T21:29:00Z"/>
                  </w:rPr>
                </w:rPrChange>
              </w:rPr>
            </w:pPr>
          </w:p>
          <w:p w14:paraId="633636DB" w14:textId="5FE31583" w:rsidR="1C375FC2" w:rsidRDefault="1C375FC2" w:rsidP="1C375FC2">
            <w:pPr>
              <w:rPr>
                <w:ins w:id="159" w:author="غاده ابو سمره" w:date="2020-10-26T21:29:00Z"/>
                <w:color w:val="002060"/>
                <w:sz w:val="24"/>
                <w:szCs w:val="24"/>
                <w:rPrChange w:id="160" w:author="غاده ابو سمره" w:date="2020-10-26T21:32:00Z">
                  <w:rPr>
                    <w:ins w:id="161" w:author="غاده ابو سمره" w:date="2020-10-26T21:29:00Z"/>
                  </w:rPr>
                </w:rPrChange>
              </w:rPr>
            </w:pPr>
          </w:p>
          <w:p w14:paraId="51906B0D" w14:textId="3AC3B48E" w:rsidR="1C375FC2" w:rsidRDefault="1C375FC2" w:rsidP="1C375FC2">
            <w:pPr>
              <w:rPr>
                <w:ins w:id="162" w:author="غاده ابو سمره" w:date="2020-10-26T21:29:00Z"/>
                <w:color w:val="002060"/>
                <w:sz w:val="24"/>
                <w:szCs w:val="24"/>
                <w:rPrChange w:id="163" w:author="غاده ابو سمره" w:date="2020-10-26T21:32:00Z">
                  <w:rPr>
                    <w:ins w:id="164" w:author="غاده ابو سمره" w:date="2020-10-26T21:29:00Z"/>
                  </w:rPr>
                </w:rPrChange>
              </w:rPr>
            </w:pPr>
          </w:p>
          <w:p w14:paraId="01EDB124" w14:textId="031806B6" w:rsidR="1C375FC2" w:rsidRDefault="1C375FC2" w:rsidP="1C375FC2">
            <w:pPr>
              <w:rPr>
                <w:ins w:id="165" w:author="غاده ابو سمره" w:date="2020-10-26T21:29:00Z"/>
                <w:color w:val="002060"/>
                <w:sz w:val="24"/>
                <w:szCs w:val="24"/>
                <w:rPrChange w:id="166" w:author="غاده ابو سمره" w:date="2020-10-26T21:32:00Z">
                  <w:rPr>
                    <w:ins w:id="167" w:author="غاده ابو سمره" w:date="2020-10-26T21:29:00Z"/>
                  </w:rPr>
                </w:rPrChange>
              </w:rPr>
            </w:pPr>
          </w:p>
          <w:p w14:paraId="43994460" w14:textId="34601A77" w:rsidR="390EBE0D" w:rsidRDefault="390EBE0D" w:rsidP="1C375FC2">
            <w:pPr>
              <w:rPr>
                <w:color w:val="002060"/>
                <w:sz w:val="24"/>
                <w:szCs w:val="24"/>
                <w:rPrChange w:id="168" w:author="غاده ابو سمره" w:date="2020-10-26T21:32:00Z">
                  <w:rPr>
                    <w:sz w:val="24"/>
                    <w:szCs w:val="24"/>
                  </w:rPr>
                </w:rPrChange>
              </w:rPr>
            </w:pPr>
            <w:ins w:id="169" w:author="غاده ابو سمره" w:date="2020-10-26T21:29:00Z">
              <w:r w:rsidRPr="1C375FC2">
                <w:rPr>
                  <w:color w:val="002060"/>
                  <w:sz w:val="24"/>
                  <w:szCs w:val="24"/>
                  <w:rtl/>
                  <w:rPrChange w:id="170" w:author="غاده ابو سمره" w:date="2020-10-26T21:32:00Z">
                    <w:rPr>
                      <w:rtl/>
                    </w:rPr>
                  </w:rPrChange>
                </w:rPr>
                <w:t>حصة</w:t>
              </w:r>
              <w:r w:rsidRPr="1C375FC2">
                <w:rPr>
                  <w:color w:val="002060"/>
                  <w:sz w:val="24"/>
                  <w:szCs w:val="24"/>
                  <w:rPrChange w:id="171" w:author="غاده ابو سمره" w:date="2020-10-26T21:32:00Z">
                    <w:rPr/>
                  </w:rPrChange>
                </w:rPr>
                <w:t xml:space="preserve"> </w:t>
              </w:r>
            </w:ins>
          </w:p>
        </w:tc>
        <w:tc>
          <w:tcPr>
            <w:tcW w:w="1530" w:type="dxa"/>
            <w:tcPrChange w:id="172" w:author="غاده ابو سمره" w:date="2020-10-26T21:31:00Z">
              <w:tcPr>
                <w:tcW w:w="1290" w:type="dxa"/>
              </w:tcPr>
            </w:tcPrChange>
          </w:tcPr>
          <w:p w14:paraId="5153CB44" w14:textId="31CF3EC8" w:rsidR="27A70AD5" w:rsidRDefault="27A70AD5" w:rsidP="1C375FC2">
            <w:pPr>
              <w:rPr>
                <w:ins w:id="173" w:author="غاده ابو سمره" w:date="2020-10-26T21:26:00Z"/>
                <w:color w:val="002060"/>
                <w:sz w:val="24"/>
                <w:szCs w:val="24"/>
                <w:rPrChange w:id="174" w:author="غاده ابو سمره" w:date="2020-10-26T21:32:00Z">
                  <w:rPr>
                    <w:ins w:id="175" w:author="غاده ابو سمره" w:date="2020-10-26T21:26:00Z"/>
                    <w:sz w:val="24"/>
                    <w:szCs w:val="24"/>
                  </w:rPr>
                </w:rPrChange>
              </w:rPr>
            </w:pPr>
            <w:ins w:id="176" w:author="غاده ابو سمره" w:date="2020-10-26T21:25:00Z">
              <w:r w:rsidRPr="1C375FC2">
                <w:rPr>
                  <w:color w:val="002060"/>
                  <w:sz w:val="24"/>
                  <w:szCs w:val="24"/>
                  <w:rtl/>
                  <w:rPrChange w:id="177" w:author="غاده ابو سمره" w:date="2020-10-26T21:32:00Z">
                    <w:rPr>
                      <w:rtl/>
                    </w:rPr>
                  </w:rPrChange>
                </w:rPr>
                <w:t>شرح</w:t>
              </w:r>
              <w:r w:rsidRPr="1C375FC2">
                <w:rPr>
                  <w:color w:val="002060"/>
                  <w:sz w:val="24"/>
                  <w:szCs w:val="24"/>
                  <w:rPrChange w:id="178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179" w:author="غاده ابو سمره" w:date="2020-10-26T21:32:00Z">
                    <w:rPr>
                      <w:rtl/>
                    </w:rPr>
                  </w:rPrChange>
                </w:rPr>
                <w:t>مثال</w:t>
              </w:r>
              <w:r w:rsidRPr="1C375FC2">
                <w:rPr>
                  <w:color w:val="002060"/>
                  <w:sz w:val="24"/>
                  <w:szCs w:val="24"/>
                  <w:rPrChange w:id="180" w:author="غاده ابو سمره" w:date="2020-10-26T21:32:00Z">
                    <w:rPr/>
                  </w:rPrChange>
                </w:rPr>
                <w:t xml:space="preserve"> 1 </w:t>
              </w:r>
              <w:r w:rsidRPr="1C375FC2">
                <w:rPr>
                  <w:color w:val="002060"/>
                  <w:sz w:val="24"/>
                  <w:szCs w:val="24"/>
                  <w:rtl/>
                  <w:rPrChange w:id="181" w:author="غاده ابو سمره" w:date="2020-10-26T21:32:00Z">
                    <w:rPr>
                      <w:rtl/>
                    </w:rPr>
                  </w:rPrChange>
                </w:rPr>
                <w:t>ص 51وتوضيح</w:t>
              </w:r>
              <w:r w:rsidRPr="1C375FC2">
                <w:rPr>
                  <w:color w:val="002060"/>
                  <w:sz w:val="24"/>
                  <w:szCs w:val="24"/>
                  <w:rPrChange w:id="182" w:author="غاده ابو سمره" w:date="2020-10-26T21:32:00Z">
                    <w:rPr/>
                  </w:rPrChange>
                </w:rPr>
                <w:t xml:space="preserve"> </w:t>
              </w:r>
            </w:ins>
            <w:ins w:id="183" w:author="غاده ابو سمره" w:date="2020-10-26T21:26:00Z">
              <w:r w:rsidRPr="1C375FC2">
                <w:rPr>
                  <w:color w:val="002060"/>
                  <w:sz w:val="24"/>
                  <w:szCs w:val="24"/>
                  <w:rtl/>
                  <w:rPrChange w:id="184" w:author="غاده ابو سمره" w:date="2020-10-26T21:32:00Z">
                    <w:rPr>
                      <w:rtl/>
                    </w:rPr>
                  </w:rPrChange>
                </w:rPr>
                <w:t>الحل</w:t>
              </w:r>
              <w:r w:rsidRPr="1C375FC2">
                <w:rPr>
                  <w:color w:val="002060"/>
                  <w:sz w:val="24"/>
                  <w:szCs w:val="24"/>
                  <w:rPrChange w:id="185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186" w:author="غاده ابو سمره" w:date="2020-10-26T21:32:00Z">
                    <w:rPr>
                      <w:rtl/>
                    </w:rPr>
                  </w:rPrChange>
                </w:rPr>
                <w:t>من</w:t>
              </w:r>
              <w:r w:rsidRPr="1C375FC2">
                <w:rPr>
                  <w:color w:val="002060"/>
                  <w:sz w:val="24"/>
                  <w:szCs w:val="24"/>
                  <w:rPrChange w:id="187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188" w:author="غاده ابو سمره" w:date="2020-10-26T21:32:00Z">
                    <w:rPr>
                      <w:rtl/>
                    </w:rPr>
                  </w:rPrChange>
                </w:rPr>
                <w:t>خلال</w:t>
              </w:r>
              <w:r w:rsidRPr="1C375FC2">
                <w:rPr>
                  <w:color w:val="002060"/>
                  <w:sz w:val="24"/>
                  <w:szCs w:val="24"/>
                  <w:rPrChange w:id="189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190" w:author="غاده ابو سمره" w:date="2020-10-26T21:32:00Z">
                    <w:rPr>
                      <w:rtl/>
                    </w:rPr>
                  </w:rPrChange>
                </w:rPr>
                <w:t>نموذج</w:t>
              </w:r>
              <w:r w:rsidRPr="1C375FC2">
                <w:rPr>
                  <w:color w:val="002060"/>
                  <w:sz w:val="24"/>
                  <w:szCs w:val="24"/>
                  <w:rPrChange w:id="191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192" w:author="غاده ابو سمره" w:date="2020-10-26T21:32:00Z">
                    <w:rPr>
                      <w:rtl/>
                    </w:rPr>
                  </w:rPrChange>
                </w:rPr>
                <w:t>المساحة</w:t>
              </w:r>
              <w:r w:rsidRPr="1C375FC2">
                <w:rPr>
                  <w:color w:val="002060"/>
                  <w:sz w:val="24"/>
                  <w:szCs w:val="24"/>
                  <w:rPrChange w:id="193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194" w:author="غاده ابو سمره" w:date="2020-10-26T21:32:00Z">
                    <w:rPr>
                      <w:rtl/>
                    </w:rPr>
                  </w:rPrChange>
                </w:rPr>
                <w:t>ومقارنة</w:t>
              </w:r>
              <w:r w:rsidRPr="1C375FC2">
                <w:rPr>
                  <w:color w:val="002060"/>
                  <w:sz w:val="24"/>
                  <w:szCs w:val="24"/>
                  <w:rPrChange w:id="195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196" w:author="غاده ابو سمره" w:date="2020-10-26T21:32:00Z">
                    <w:rPr>
                      <w:rtl/>
                    </w:rPr>
                  </w:rPrChange>
                </w:rPr>
                <w:t>الحلول</w:t>
              </w:r>
              <w:r w:rsidRPr="1C375FC2">
                <w:rPr>
                  <w:color w:val="002060"/>
                  <w:sz w:val="24"/>
                  <w:szCs w:val="24"/>
                  <w:rPrChange w:id="197" w:author="غاده ابو سمره" w:date="2020-10-26T21:32:00Z">
                    <w:rPr/>
                  </w:rPrChange>
                </w:rPr>
                <w:t xml:space="preserve"> </w:t>
              </w:r>
            </w:ins>
          </w:p>
          <w:p w14:paraId="3442F707" w14:textId="6A12C748" w:rsidR="1C375FC2" w:rsidRDefault="1C375FC2" w:rsidP="1C375FC2">
            <w:pPr>
              <w:rPr>
                <w:ins w:id="198" w:author="غاده ابو سمره" w:date="2020-10-26T21:26:00Z"/>
                <w:color w:val="002060"/>
                <w:sz w:val="24"/>
                <w:szCs w:val="24"/>
                <w:rPrChange w:id="199" w:author="غاده ابو سمره" w:date="2020-10-26T21:32:00Z">
                  <w:rPr>
                    <w:ins w:id="200" w:author="غاده ابو سمره" w:date="2020-10-26T21:26:00Z"/>
                  </w:rPr>
                </w:rPrChange>
              </w:rPr>
            </w:pPr>
          </w:p>
          <w:p w14:paraId="1313AE11" w14:textId="196C011B" w:rsidR="1C375FC2" w:rsidRDefault="1C375FC2" w:rsidP="1C375FC2">
            <w:pPr>
              <w:rPr>
                <w:ins w:id="201" w:author="غاده ابو سمره" w:date="2020-10-26T21:26:00Z"/>
                <w:color w:val="002060"/>
                <w:sz w:val="24"/>
                <w:szCs w:val="24"/>
                <w:rPrChange w:id="202" w:author="غاده ابو سمره" w:date="2020-10-26T21:32:00Z">
                  <w:rPr>
                    <w:ins w:id="203" w:author="غاده ابو سمره" w:date="2020-10-26T21:26:00Z"/>
                  </w:rPr>
                </w:rPrChange>
              </w:rPr>
            </w:pPr>
          </w:p>
          <w:p w14:paraId="64A0F7C3" w14:textId="18D6CA59" w:rsidR="1C375FC2" w:rsidRDefault="1C375FC2" w:rsidP="1C375FC2">
            <w:pPr>
              <w:rPr>
                <w:ins w:id="204" w:author="غاده ابو سمره" w:date="2020-10-26T21:26:00Z"/>
                <w:color w:val="002060"/>
                <w:sz w:val="24"/>
                <w:szCs w:val="24"/>
                <w:rPrChange w:id="205" w:author="غاده ابو سمره" w:date="2020-10-26T21:32:00Z">
                  <w:rPr>
                    <w:ins w:id="206" w:author="غاده ابو سمره" w:date="2020-10-26T21:26:00Z"/>
                  </w:rPr>
                </w:rPrChange>
              </w:rPr>
            </w:pPr>
          </w:p>
          <w:p w14:paraId="386E6944" w14:textId="31AE106F" w:rsidR="27A70AD5" w:rsidRDefault="27A70AD5" w:rsidP="1C375FC2">
            <w:pPr>
              <w:rPr>
                <w:ins w:id="207" w:author="غاده ابو سمره" w:date="2020-10-26T21:27:00Z"/>
                <w:color w:val="002060"/>
                <w:sz w:val="24"/>
                <w:szCs w:val="24"/>
                <w:rPrChange w:id="208" w:author="غاده ابو سمره" w:date="2020-10-26T21:32:00Z">
                  <w:rPr>
                    <w:ins w:id="209" w:author="غاده ابو سمره" w:date="2020-10-26T21:27:00Z"/>
                    <w:sz w:val="24"/>
                    <w:szCs w:val="24"/>
                  </w:rPr>
                </w:rPrChange>
              </w:rPr>
            </w:pPr>
            <w:ins w:id="210" w:author="غاده ابو سمره" w:date="2020-10-26T21:26:00Z">
              <w:r w:rsidRPr="1C375FC2">
                <w:rPr>
                  <w:color w:val="002060"/>
                  <w:sz w:val="24"/>
                  <w:szCs w:val="24"/>
                  <w:rtl/>
                  <w:rPrChange w:id="211" w:author="غاده ابو سمره" w:date="2020-10-26T21:32:00Z">
                    <w:rPr>
                      <w:rtl/>
                    </w:rPr>
                  </w:rPrChange>
                </w:rPr>
                <w:t>اقسم</w:t>
              </w:r>
              <w:r w:rsidRPr="1C375FC2">
                <w:rPr>
                  <w:color w:val="002060"/>
                  <w:sz w:val="24"/>
                  <w:szCs w:val="24"/>
                  <w:rPrChange w:id="212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13" w:author="غاده ابو سمره" w:date="2020-10-26T21:32:00Z">
                    <w:rPr>
                      <w:rtl/>
                    </w:rPr>
                  </w:rPrChange>
                </w:rPr>
                <w:t>الطلبة</w:t>
              </w:r>
              <w:r w:rsidRPr="1C375FC2">
                <w:rPr>
                  <w:color w:val="002060"/>
                  <w:sz w:val="24"/>
                  <w:szCs w:val="24"/>
                  <w:rPrChange w:id="214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15" w:author="غاده ابو سمره" w:date="2020-10-26T21:32:00Z">
                    <w:rPr>
                      <w:rtl/>
                    </w:rPr>
                  </w:rPrChange>
                </w:rPr>
                <w:t>الى</w:t>
              </w:r>
              <w:r w:rsidRPr="1C375FC2">
                <w:rPr>
                  <w:color w:val="002060"/>
                  <w:sz w:val="24"/>
                  <w:szCs w:val="24"/>
                  <w:rPrChange w:id="216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17" w:author="غاده ابو سمره" w:date="2020-10-26T21:32:00Z">
                    <w:rPr>
                      <w:rtl/>
                    </w:rPr>
                  </w:rPrChange>
                </w:rPr>
                <w:t>مجموعات</w:t>
              </w:r>
              <w:r w:rsidRPr="1C375FC2">
                <w:rPr>
                  <w:color w:val="002060"/>
                  <w:sz w:val="24"/>
                  <w:szCs w:val="24"/>
                  <w:rPrChange w:id="218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19" w:author="غاده ابو سمره" w:date="2020-10-26T21:32:00Z">
                    <w:rPr>
                      <w:rtl/>
                    </w:rPr>
                  </w:rPrChange>
                </w:rPr>
                <w:t>وتكليفهم</w:t>
              </w:r>
              <w:r w:rsidRPr="1C375FC2">
                <w:rPr>
                  <w:color w:val="002060"/>
                  <w:sz w:val="24"/>
                  <w:szCs w:val="24"/>
                  <w:rPrChange w:id="220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21" w:author="غاده ابو سمره" w:date="2020-10-26T21:32:00Z">
                    <w:rPr>
                      <w:rtl/>
                    </w:rPr>
                  </w:rPrChange>
                </w:rPr>
                <w:t>بحل</w:t>
              </w:r>
              <w:r w:rsidRPr="1C375FC2">
                <w:rPr>
                  <w:color w:val="002060"/>
                  <w:sz w:val="24"/>
                  <w:szCs w:val="24"/>
                  <w:rPrChange w:id="222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23" w:author="غاده ابو سمره" w:date="2020-10-26T21:32:00Z">
                    <w:rPr>
                      <w:rtl/>
                    </w:rPr>
                  </w:rPrChange>
                </w:rPr>
                <w:t>اتحقق</w:t>
              </w:r>
              <w:r w:rsidRPr="1C375FC2">
                <w:rPr>
                  <w:color w:val="002060"/>
                  <w:sz w:val="24"/>
                  <w:szCs w:val="24"/>
                  <w:rPrChange w:id="224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25" w:author="غاده ابو سمره" w:date="2020-10-26T21:32:00Z">
                    <w:rPr>
                      <w:rtl/>
                    </w:rPr>
                  </w:rPrChange>
                </w:rPr>
                <w:t>من</w:t>
              </w:r>
              <w:r w:rsidRPr="1C375FC2">
                <w:rPr>
                  <w:color w:val="002060"/>
                  <w:sz w:val="24"/>
                  <w:szCs w:val="24"/>
                  <w:rPrChange w:id="226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27" w:author="غاده ابو سمره" w:date="2020-10-26T21:32:00Z">
                    <w:rPr>
                      <w:rtl/>
                    </w:rPr>
                  </w:rPrChange>
                </w:rPr>
                <w:t>فهمب</w:t>
              </w:r>
              <w:r w:rsidRPr="1C375FC2">
                <w:rPr>
                  <w:color w:val="002060"/>
                  <w:sz w:val="24"/>
                  <w:szCs w:val="24"/>
                  <w:rPrChange w:id="228" w:author="غاده ابو سمره" w:date="2020-10-26T21:32:00Z">
                    <w:rPr/>
                  </w:rPrChange>
                </w:rPr>
                <w:t xml:space="preserve"> </w:t>
              </w:r>
            </w:ins>
            <w:ins w:id="229" w:author="غاده ابو سمره" w:date="2020-10-26T21:27:00Z">
              <w:r w:rsidRPr="1C375FC2">
                <w:rPr>
                  <w:color w:val="002060"/>
                  <w:sz w:val="24"/>
                  <w:szCs w:val="24"/>
                  <w:rtl/>
                  <w:rPrChange w:id="230" w:author="غاده ابو سمره" w:date="2020-10-26T21:32:00Z">
                    <w:rPr>
                      <w:rtl/>
                    </w:rPr>
                  </w:rPrChange>
                </w:rPr>
                <w:t>صفحة</w:t>
              </w:r>
              <w:r w:rsidRPr="1C375FC2">
                <w:rPr>
                  <w:color w:val="002060"/>
                  <w:sz w:val="24"/>
                  <w:szCs w:val="24"/>
                  <w:rPrChange w:id="231" w:author="غاده ابو سمره" w:date="2020-10-26T21:32:00Z">
                    <w:rPr/>
                  </w:rPrChange>
                </w:rPr>
                <w:t xml:space="preserve"> 52</w:t>
              </w:r>
            </w:ins>
          </w:p>
          <w:p w14:paraId="7DB06091" w14:textId="3193BF42" w:rsidR="13F96DB3" w:rsidRDefault="13F96DB3" w:rsidP="1C375FC2">
            <w:pPr>
              <w:rPr>
                <w:ins w:id="232" w:author="غاده ابو سمره" w:date="2020-10-26T21:27:00Z"/>
                <w:color w:val="002060"/>
                <w:sz w:val="24"/>
                <w:szCs w:val="24"/>
                <w:rPrChange w:id="233" w:author="غاده ابو سمره" w:date="2020-10-26T21:32:00Z">
                  <w:rPr>
                    <w:ins w:id="234" w:author="غاده ابو سمره" w:date="2020-10-26T21:27:00Z"/>
                    <w:sz w:val="24"/>
                    <w:szCs w:val="24"/>
                  </w:rPr>
                </w:rPrChange>
              </w:rPr>
            </w:pPr>
            <w:ins w:id="235" w:author="غاده ابو سمره" w:date="2020-10-26T21:27:00Z">
              <w:r w:rsidRPr="1C375FC2">
                <w:rPr>
                  <w:color w:val="002060"/>
                  <w:sz w:val="24"/>
                  <w:szCs w:val="24"/>
                  <w:rtl/>
                  <w:rPrChange w:id="236" w:author="غاده ابو سمره" w:date="2020-10-26T21:32:00Z">
                    <w:rPr>
                      <w:rtl/>
                    </w:rPr>
                  </w:rPrChange>
                </w:rPr>
                <w:t>تصحيح</w:t>
              </w:r>
              <w:r w:rsidRPr="1C375FC2">
                <w:rPr>
                  <w:color w:val="002060"/>
                  <w:sz w:val="24"/>
                  <w:szCs w:val="24"/>
                  <w:rPrChange w:id="237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38" w:author="غاده ابو سمره" w:date="2020-10-26T21:32:00Z">
                    <w:rPr>
                      <w:rtl/>
                    </w:rPr>
                  </w:rPrChange>
                </w:rPr>
                <w:t>الدفاتر</w:t>
              </w:r>
              <w:r w:rsidRPr="1C375FC2">
                <w:rPr>
                  <w:color w:val="002060"/>
                  <w:sz w:val="24"/>
                  <w:szCs w:val="24"/>
                  <w:rPrChange w:id="239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40" w:author="غاده ابو سمره" w:date="2020-10-26T21:32:00Z">
                    <w:rPr>
                      <w:rtl/>
                    </w:rPr>
                  </w:rPrChange>
                </w:rPr>
                <w:t>وتصويب</w:t>
              </w:r>
              <w:r w:rsidRPr="1C375FC2">
                <w:rPr>
                  <w:color w:val="002060"/>
                  <w:sz w:val="24"/>
                  <w:szCs w:val="24"/>
                  <w:rPrChange w:id="241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42" w:author="غاده ابو سمره" w:date="2020-10-26T21:32:00Z">
                    <w:rPr>
                      <w:rtl/>
                    </w:rPr>
                  </w:rPrChange>
                </w:rPr>
                <w:t>الاخطاء</w:t>
              </w:r>
              <w:r w:rsidRPr="1C375FC2">
                <w:rPr>
                  <w:color w:val="002060"/>
                  <w:sz w:val="24"/>
                  <w:szCs w:val="24"/>
                  <w:rPrChange w:id="243" w:author="غاده ابو سمره" w:date="2020-10-26T21:32:00Z">
                    <w:rPr/>
                  </w:rPrChange>
                </w:rPr>
                <w:t xml:space="preserve"> </w:t>
              </w:r>
            </w:ins>
          </w:p>
          <w:p w14:paraId="7DF622BD" w14:textId="496B93C4" w:rsidR="1C375FC2" w:rsidRDefault="1C375FC2" w:rsidP="1C375FC2">
            <w:pPr>
              <w:rPr>
                <w:ins w:id="244" w:author="غاده ابو سمره" w:date="2020-10-26T21:27:00Z"/>
                <w:color w:val="002060"/>
                <w:sz w:val="24"/>
                <w:szCs w:val="24"/>
                <w:rPrChange w:id="245" w:author="غاده ابو سمره" w:date="2020-10-26T21:32:00Z">
                  <w:rPr>
                    <w:ins w:id="246" w:author="غاده ابو سمره" w:date="2020-10-26T21:27:00Z"/>
                  </w:rPr>
                </w:rPrChange>
              </w:rPr>
            </w:pPr>
          </w:p>
          <w:p w14:paraId="49EF4FE8" w14:textId="3CF93EFB" w:rsidR="13F96DB3" w:rsidRDefault="13F96DB3" w:rsidP="1C375FC2">
            <w:pPr>
              <w:rPr>
                <w:color w:val="002060"/>
                <w:sz w:val="24"/>
                <w:szCs w:val="24"/>
                <w:rPrChange w:id="247" w:author="غاده ابو سمره" w:date="2020-10-26T21:32:00Z">
                  <w:rPr>
                    <w:sz w:val="24"/>
                    <w:szCs w:val="24"/>
                  </w:rPr>
                </w:rPrChange>
              </w:rPr>
            </w:pPr>
            <w:ins w:id="248" w:author="غاده ابو سمره" w:date="2020-10-26T21:27:00Z">
              <w:r w:rsidRPr="1C375FC2">
                <w:rPr>
                  <w:color w:val="002060"/>
                  <w:sz w:val="24"/>
                  <w:szCs w:val="24"/>
                  <w:rtl/>
                  <w:rPrChange w:id="249" w:author="غاده ابو سمره" w:date="2020-10-26T21:32:00Z">
                    <w:rPr>
                      <w:rtl/>
                    </w:rPr>
                  </w:rPrChange>
                </w:rPr>
                <w:t>مناقشة</w:t>
              </w:r>
              <w:r w:rsidRPr="1C375FC2">
                <w:rPr>
                  <w:color w:val="002060"/>
                  <w:sz w:val="24"/>
                  <w:szCs w:val="24"/>
                  <w:rPrChange w:id="250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51" w:author="غاده ابو سمره" w:date="2020-10-26T21:32:00Z">
                    <w:rPr>
                      <w:rtl/>
                    </w:rPr>
                  </w:rPrChange>
                </w:rPr>
                <w:t>مث</w:t>
              </w:r>
            </w:ins>
            <w:ins w:id="252" w:author="غاده ابو سمره" w:date="2020-10-26T21:28:00Z">
              <w:r w:rsidRPr="1C375FC2">
                <w:rPr>
                  <w:color w:val="002060"/>
                  <w:sz w:val="24"/>
                  <w:szCs w:val="24"/>
                  <w:rtl/>
                  <w:rPrChange w:id="253" w:author="غاده ابو سمره" w:date="2020-10-26T21:32:00Z">
                    <w:rPr>
                      <w:rtl/>
                    </w:rPr>
                  </w:rPrChange>
                </w:rPr>
                <w:t>ال</w:t>
              </w:r>
              <w:r w:rsidRPr="1C375FC2">
                <w:rPr>
                  <w:color w:val="002060"/>
                  <w:sz w:val="24"/>
                  <w:szCs w:val="24"/>
                  <w:rPrChange w:id="254" w:author="غاده ابو سمره" w:date="2020-10-26T21:32:00Z">
                    <w:rPr/>
                  </w:rPrChange>
                </w:rPr>
                <w:t xml:space="preserve">  2</w:t>
              </w:r>
              <w:r w:rsidRPr="1C375FC2">
                <w:rPr>
                  <w:color w:val="002060"/>
                  <w:sz w:val="24"/>
                  <w:szCs w:val="24"/>
                  <w:rtl/>
                  <w:rPrChange w:id="255" w:author="غاده ابو سمره" w:date="2020-10-26T21:32:00Z">
                    <w:rPr>
                      <w:rtl/>
                    </w:rPr>
                  </w:rPrChange>
                </w:rPr>
                <w:t>صفحة</w:t>
              </w:r>
              <w:r w:rsidRPr="1C375FC2">
                <w:rPr>
                  <w:color w:val="002060"/>
                  <w:sz w:val="24"/>
                  <w:szCs w:val="24"/>
                  <w:rPrChange w:id="256" w:author="غاده ابو سمره" w:date="2020-10-26T21:32:00Z">
                    <w:rPr/>
                  </w:rPrChange>
                </w:rPr>
                <w:t xml:space="preserve">  52</w:t>
              </w:r>
            </w:ins>
          </w:p>
        </w:tc>
        <w:tc>
          <w:tcPr>
            <w:tcW w:w="1620" w:type="dxa"/>
            <w:tcPrChange w:id="257" w:author="غاده ابو سمره" w:date="2020-10-26T21:31:00Z">
              <w:tcPr>
                <w:tcW w:w="870" w:type="dxa"/>
              </w:tcPr>
            </w:tcPrChange>
          </w:tcPr>
          <w:p w14:paraId="3EF01D62" w14:textId="0EB40AA0" w:rsidR="27A70AD5" w:rsidRDefault="27A70AD5" w:rsidP="1C375FC2">
            <w:pPr>
              <w:rPr>
                <w:ins w:id="258" w:author="غاده ابو سمره" w:date="2020-10-26T21:25:00Z"/>
                <w:color w:val="002060"/>
                <w:sz w:val="24"/>
                <w:szCs w:val="24"/>
                <w:rPrChange w:id="259" w:author="غاده ابو سمره" w:date="2020-10-26T21:32:00Z">
                  <w:rPr>
                    <w:ins w:id="260" w:author="غاده ابو سمره" w:date="2020-10-26T21:25:00Z"/>
                    <w:sz w:val="24"/>
                    <w:szCs w:val="24"/>
                  </w:rPr>
                </w:rPrChange>
              </w:rPr>
            </w:pPr>
            <w:ins w:id="261" w:author="غاده ابو سمره" w:date="2020-10-26T21:24:00Z">
              <w:r w:rsidRPr="1C375FC2">
                <w:rPr>
                  <w:color w:val="002060"/>
                  <w:sz w:val="24"/>
                  <w:szCs w:val="24"/>
                  <w:rtl/>
                  <w:rPrChange w:id="262" w:author="غاده ابو سمره" w:date="2020-10-26T21:32:00Z">
                    <w:rPr>
                      <w:rtl/>
                    </w:rPr>
                  </w:rPrChange>
                </w:rPr>
                <w:t>التقويم</w:t>
              </w:r>
              <w:r w:rsidRPr="1C375FC2">
                <w:rPr>
                  <w:color w:val="002060"/>
                  <w:sz w:val="24"/>
                  <w:szCs w:val="24"/>
                  <w:rPrChange w:id="263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64" w:author="غاده ابو سمره" w:date="2020-10-26T21:32:00Z">
                    <w:rPr>
                      <w:rtl/>
                    </w:rPr>
                  </w:rPrChange>
                </w:rPr>
                <w:t>المعتمد</w:t>
              </w:r>
              <w:r w:rsidRPr="1C375FC2">
                <w:rPr>
                  <w:color w:val="002060"/>
                  <w:sz w:val="24"/>
                  <w:szCs w:val="24"/>
                  <w:rPrChange w:id="265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66" w:author="غاده ابو سمره" w:date="2020-10-26T21:32:00Z">
                    <w:rPr>
                      <w:rtl/>
                    </w:rPr>
                  </w:rPrChange>
                </w:rPr>
                <w:t>عل</w:t>
              </w:r>
            </w:ins>
            <w:ins w:id="267" w:author="غاده ابو سمره" w:date="2020-10-26T21:25:00Z">
              <w:r w:rsidRPr="1C375FC2">
                <w:rPr>
                  <w:color w:val="002060"/>
                  <w:sz w:val="24"/>
                  <w:szCs w:val="24"/>
                  <w:rtl/>
                  <w:rPrChange w:id="268" w:author="غاده ابو سمره" w:date="2020-10-26T21:32:00Z">
                    <w:rPr>
                      <w:rtl/>
                    </w:rPr>
                  </w:rPrChange>
                </w:rPr>
                <w:t>ى</w:t>
              </w:r>
              <w:r w:rsidRPr="1C375FC2">
                <w:rPr>
                  <w:color w:val="002060"/>
                  <w:sz w:val="24"/>
                  <w:szCs w:val="24"/>
                  <w:rPrChange w:id="269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70" w:author="غاده ابو سمره" w:date="2020-10-26T21:32:00Z">
                    <w:rPr>
                      <w:rtl/>
                    </w:rPr>
                  </w:rPrChange>
                </w:rPr>
                <w:t>الاداء</w:t>
              </w:r>
              <w:r w:rsidRPr="1C375FC2">
                <w:rPr>
                  <w:color w:val="002060"/>
                  <w:sz w:val="24"/>
                  <w:szCs w:val="24"/>
                  <w:rPrChange w:id="271" w:author="غاده ابو سمره" w:date="2020-10-26T21:32:00Z">
                    <w:rPr/>
                  </w:rPrChange>
                </w:rPr>
                <w:t xml:space="preserve"> </w:t>
              </w:r>
            </w:ins>
          </w:p>
          <w:p w14:paraId="328F8BAB" w14:textId="135CA4BB" w:rsidR="1C375FC2" w:rsidRDefault="1C375FC2" w:rsidP="1C375FC2">
            <w:pPr>
              <w:rPr>
                <w:ins w:id="272" w:author="غاده ابو سمره" w:date="2020-10-26T21:25:00Z"/>
                <w:color w:val="002060"/>
                <w:sz w:val="24"/>
                <w:szCs w:val="24"/>
                <w:rPrChange w:id="273" w:author="غاده ابو سمره" w:date="2020-10-26T21:32:00Z">
                  <w:rPr>
                    <w:ins w:id="274" w:author="غاده ابو سمره" w:date="2020-10-26T21:25:00Z"/>
                  </w:rPr>
                </w:rPrChange>
              </w:rPr>
            </w:pPr>
          </w:p>
          <w:p w14:paraId="03341DFA" w14:textId="5BDC83FB" w:rsidR="1C375FC2" w:rsidRDefault="1C375FC2" w:rsidP="1C375FC2">
            <w:pPr>
              <w:rPr>
                <w:ins w:id="275" w:author="غاده ابو سمره" w:date="2020-10-26T21:25:00Z"/>
                <w:color w:val="002060"/>
                <w:sz w:val="24"/>
                <w:szCs w:val="24"/>
                <w:rPrChange w:id="276" w:author="غاده ابو سمره" w:date="2020-10-26T21:32:00Z">
                  <w:rPr>
                    <w:ins w:id="277" w:author="غاده ابو سمره" w:date="2020-10-26T21:25:00Z"/>
                  </w:rPr>
                </w:rPrChange>
              </w:rPr>
            </w:pPr>
          </w:p>
          <w:p w14:paraId="7D429EEE" w14:textId="73EAFDAB" w:rsidR="27A70AD5" w:rsidRDefault="27A70AD5" w:rsidP="1C375FC2">
            <w:pPr>
              <w:rPr>
                <w:color w:val="002060"/>
                <w:sz w:val="24"/>
                <w:szCs w:val="24"/>
                <w:rPrChange w:id="278" w:author="غاده ابو سمره" w:date="2020-10-26T21:32:00Z">
                  <w:rPr>
                    <w:sz w:val="24"/>
                    <w:szCs w:val="24"/>
                  </w:rPr>
                </w:rPrChange>
              </w:rPr>
            </w:pPr>
            <w:ins w:id="279" w:author="غاده ابو سمره" w:date="2020-10-26T21:25:00Z">
              <w:r w:rsidRPr="1C375FC2">
                <w:rPr>
                  <w:color w:val="002060"/>
                  <w:sz w:val="24"/>
                  <w:szCs w:val="24"/>
                  <w:rtl/>
                  <w:rPrChange w:id="280" w:author="غاده ابو سمره" w:date="2020-10-26T21:32:00Z">
                    <w:rPr>
                      <w:rtl/>
                    </w:rPr>
                  </w:rPrChange>
                </w:rPr>
                <w:t>الملاحظة</w:t>
              </w:r>
              <w:r w:rsidRPr="1C375FC2">
                <w:rPr>
                  <w:color w:val="002060"/>
                  <w:sz w:val="24"/>
                  <w:szCs w:val="24"/>
                  <w:rPrChange w:id="281" w:author="غاده ابو سمره" w:date="2020-10-26T21:32:00Z">
                    <w:rPr/>
                  </w:rPrChange>
                </w:rPr>
                <w:t xml:space="preserve"> /</w:t>
              </w:r>
              <w:r w:rsidRPr="1C375FC2">
                <w:rPr>
                  <w:color w:val="002060"/>
                  <w:sz w:val="24"/>
                  <w:szCs w:val="24"/>
                  <w:rtl/>
                  <w:rPrChange w:id="282" w:author="غاده ابو سمره" w:date="2020-10-26T21:32:00Z">
                    <w:rPr>
                      <w:rtl/>
                    </w:rPr>
                  </w:rPrChange>
                </w:rPr>
                <w:t>سلم</w:t>
              </w:r>
              <w:r w:rsidRPr="1C375FC2">
                <w:rPr>
                  <w:color w:val="002060"/>
                  <w:sz w:val="24"/>
                  <w:szCs w:val="24"/>
                  <w:rPrChange w:id="283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84" w:author="غاده ابو سمره" w:date="2020-10-26T21:32:00Z">
                    <w:rPr>
                      <w:rtl/>
                    </w:rPr>
                  </w:rPrChange>
                </w:rPr>
                <w:t>تقدير</w:t>
              </w:r>
              <w:r w:rsidRPr="1C375FC2">
                <w:rPr>
                  <w:color w:val="002060"/>
                  <w:sz w:val="24"/>
                  <w:szCs w:val="24"/>
                  <w:rPrChange w:id="285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86" w:author="غاده ابو سمره" w:date="2020-10-26T21:32:00Z">
                    <w:rPr>
                      <w:rtl/>
                    </w:rPr>
                  </w:rPrChange>
                </w:rPr>
                <w:t>عددي</w:t>
              </w:r>
              <w:r w:rsidRPr="1C375FC2">
                <w:rPr>
                  <w:color w:val="002060"/>
                  <w:sz w:val="24"/>
                  <w:szCs w:val="24"/>
                  <w:rPrChange w:id="287" w:author="غاده ابو سمره" w:date="2020-10-26T21:32:00Z">
                    <w:rPr/>
                  </w:rPrChange>
                </w:rPr>
                <w:t xml:space="preserve"> </w:t>
              </w:r>
            </w:ins>
          </w:p>
        </w:tc>
        <w:tc>
          <w:tcPr>
            <w:tcW w:w="1470" w:type="dxa"/>
            <w:tcPrChange w:id="288" w:author="غاده ابو سمره" w:date="2020-10-26T21:31:00Z">
              <w:tcPr>
                <w:tcW w:w="1470" w:type="dxa"/>
              </w:tcPr>
            </w:tcPrChange>
          </w:tcPr>
          <w:p w14:paraId="4FB4C6AD" w14:textId="29D4AD84" w:rsidR="27A70AD5" w:rsidRDefault="27A70AD5" w:rsidP="1C375FC2">
            <w:pPr>
              <w:rPr>
                <w:ins w:id="289" w:author="غاده ابو سمره" w:date="2020-10-26T21:24:00Z"/>
                <w:color w:val="002060"/>
                <w:sz w:val="24"/>
                <w:szCs w:val="24"/>
                <w:rPrChange w:id="290" w:author="غاده ابو سمره" w:date="2020-10-26T21:32:00Z">
                  <w:rPr>
                    <w:ins w:id="291" w:author="غاده ابو سمره" w:date="2020-10-26T21:24:00Z"/>
                    <w:sz w:val="24"/>
                    <w:szCs w:val="24"/>
                  </w:rPr>
                </w:rPrChange>
              </w:rPr>
            </w:pPr>
            <w:ins w:id="292" w:author="غاده ابو سمره" w:date="2020-10-26T21:24:00Z">
              <w:r w:rsidRPr="1C375FC2">
                <w:rPr>
                  <w:color w:val="002060"/>
                  <w:sz w:val="24"/>
                  <w:szCs w:val="24"/>
                  <w:rtl/>
                  <w:rPrChange w:id="293" w:author="غاده ابو سمره" w:date="2020-10-26T21:32:00Z">
                    <w:rPr>
                      <w:rtl/>
                    </w:rPr>
                  </w:rPrChange>
                </w:rPr>
                <w:t>التدريس</w:t>
              </w:r>
              <w:r w:rsidRPr="1C375FC2">
                <w:rPr>
                  <w:color w:val="002060"/>
                  <w:sz w:val="24"/>
                  <w:szCs w:val="24"/>
                  <w:rPrChange w:id="294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295" w:author="غاده ابو سمره" w:date="2020-10-26T21:32:00Z">
                    <w:rPr>
                      <w:rtl/>
                    </w:rPr>
                  </w:rPrChange>
                </w:rPr>
                <w:t>المباشر</w:t>
              </w:r>
              <w:r w:rsidRPr="1C375FC2">
                <w:rPr>
                  <w:color w:val="002060"/>
                  <w:sz w:val="24"/>
                  <w:szCs w:val="24"/>
                  <w:rPrChange w:id="296" w:author="غاده ابو سمره" w:date="2020-10-26T21:32:00Z">
                    <w:rPr/>
                  </w:rPrChange>
                </w:rPr>
                <w:t xml:space="preserve"> </w:t>
              </w:r>
            </w:ins>
          </w:p>
          <w:p w14:paraId="524F9672" w14:textId="778A1EC1" w:rsidR="1C375FC2" w:rsidRDefault="1C375FC2" w:rsidP="1C375FC2">
            <w:pPr>
              <w:rPr>
                <w:ins w:id="297" w:author="غاده ابو سمره" w:date="2020-10-26T21:24:00Z"/>
                <w:color w:val="002060"/>
                <w:sz w:val="24"/>
                <w:szCs w:val="24"/>
                <w:rPrChange w:id="298" w:author="غاده ابو سمره" w:date="2020-10-26T21:32:00Z">
                  <w:rPr>
                    <w:ins w:id="299" w:author="غاده ابو سمره" w:date="2020-10-26T21:24:00Z"/>
                  </w:rPr>
                </w:rPrChange>
              </w:rPr>
            </w:pPr>
          </w:p>
          <w:p w14:paraId="73A49E34" w14:textId="5D8223A1" w:rsidR="1C375FC2" w:rsidRDefault="1C375FC2" w:rsidP="1C375FC2">
            <w:pPr>
              <w:rPr>
                <w:ins w:id="300" w:author="غاده ابو سمره" w:date="2020-10-26T21:24:00Z"/>
                <w:color w:val="002060"/>
                <w:sz w:val="24"/>
                <w:szCs w:val="24"/>
                <w:rPrChange w:id="301" w:author="غاده ابو سمره" w:date="2020-10-26T21:32:00Z">
                  <w:rPr>
                    <w:ins w:id="302" w:author="غاده ابو سمره" w:date="2020-10-26T21:24:00Z"/>
                  </w:rPr>
                </w:rPrChange>
              </w:rPr>
            </w:pPr>
          </w:p>
          <w:p w14:paraId="3B46064D" w14:textId="0912BEA3" w:rsidR="1C375FC2" w:rsidRDefault="1C375FC2" w:rsidP="1C375FC2">
            <w:pPr>
              <w:rPr>
                <w:ins w:id="303" w:author="غاده ابو سمره" w:date="2020-10-26T21:24:00Z"/>
                <w:color w:val="002060"/>
                <w:sz w:val="24"/>
                <w:szCs w:val="24"/>
                <w:rPrChange w:id="304" w:author="غاده ابو سمره" w:date="2020-10-26T21:32:00Z">
                  <w:rPr>
                    <w:ins w:id="305" w:author="غاده ابو سمره" w:date="2020-10-26T21:24:00Z"/>
                  </w:rPr>
                </w:rPrChange>
              </w:rPr>
            </w:pPr>
          </w:p>
          <w:p w14:paraId="5EE5D20E" w14:textId="7E9DFF47" w:rsidR="1C375FC2" w:rsidRDefault="1C375FC2" w:rsidP="1C375FC2">
            <w:pPr>
              <w:rPr>
                <w:ins w:id="306" w:author="غاده ابو سمره" w:date="2020-10-26T21:24:00Z"/>
                <w:color w:val="002060"/>
                <w:sz w:val="24"/>
                <w:szCs w:val="24"/>
                <w:rPrChange w:id="307" w:author="غاده ابو سمره" w:date="2020-10-26T21:32:00Z">
                  <w:rPr>
                    <w:ins w:id="308" w:author="غاده ابو سمره" w:date="2020-10-26T21:24:00Z"/>
                  </w:rPr>
                </w:rPrChange>
              </w:rPr>
            </w:pPr>
          </w:p>
          <w:p w14:paraId="4599AF52" w14:textId="082D7C75" w:rsidR="27A70AD5" w:rsidRDefault="27A70AD5" w:rsidP="1C375FC2">
            <w:pPr>
              <w:rPr>
                <w:ins w:id="309" w:author="غاده ابو سمره" w:date="2020-10-26T21:24:00Z"/>
                <w:color w:val="002060"/>
                <w:sz w:val="24"/>
                <w:szCs w:val="24"/>
                <w:rPrChange w:id="310" w:author="غاده ابو سمره" w:date="2020-10-26T21:32:00Z">
                  <w:rPr>
                    <w:ins w:id="311" w:author="غاده ابو سمره" w:date="2020-10-26T21:24:00Z"/>
                    <w:sz w:val="24"/>
                    <w:szCs w:val="24"/>
                  </w:rPr>
                </w:rPrChange>
              </w:rPr>
            </w:pPr>
            <w:ins w:id="312" w:author="غاده ابو سمره" w:date="2020-10-26T21:24:00Z">
              <w:r w:rsidRPr="1C375FC2">
                <w:rPr>
                  <w:color w:val="002060"/>
                  <w:sz w:val="24"/>
                  <w:szCs w:val="24"/>
                  <w:rtl/>
                  <w:rPrChange w:id="313" w:author="غاده ابو سمره" w:date="2020-10-26T21:32:00Z">
                    <w:rPr>
                      <w:rtl/>
                    </w:rPr>
                  </w:rPrChange>
                </w:rPr>
                <w:t>الاستقصاء</w:t>
              </w:r>
            </w:ins>
          </w:p>
          <w:p w14:paraId="0789C130" w14:textId="6F0C5FD6" w:rsidR="1C375FC2" w:rsidRDefault="1C375FC2" w:rsidP="1C375FC2">
            <w:pPr>
              <w:rPr>
                <w:ins w:id="314" w:author="غاده ابو سمره" w:date="2020-10-26T21:24:00Z"/>
                <w:color w:val="002060"/>
                <w:sz w:val="24"/>
                <w:szCs w:val="24"/>
                <w:rPrChange w:id="315" w:author="غاده ابو سمره" w:date="2020-10-26T21:32:00Z">
                  <w:rPr>
                    <w:ins w:id="316" w:author="غاده ابو سمره" w:date="2020-10-26T21:24:00Z"/>
                  </w:rPr>
                </w:rPrChange>
              </w:rPr>
            </w:pPr>
          </w:p>
          <w:p w14:paraId="2C86BCD5" w14:textId="3635C0B4" w:rsidR="1C375FC2" w:rsidRDefault="1C375FC2" w:rsidP="1C375FC2">
            <w:pPr>
              <w:rPr>
                <w:ins w:id="317" w:author="غاده ابو سمره" w:date="2020-10-26T21:24:00Z"/>
                <w:color w:val="002060"/>
                <w:sz w:val="24"/>
                <w:szCs w:val="24"/>
                <w:rPrChange w:id="318" w:author="غاده ابو سمره" w:date="2020-10-26T21:32:00Z">
                  <w:rPr>
                    <w:ins w:id="319" w:author="غاده ابو سمره" w:date="2020-10-26T21:24:00Z"/>
                  </w:rPr>
                </w:rPrChange>
              </w:rPr>
            </w:pPr>
          </w:p>
          <w:p w14:paraId="3EBC7C14" w14:textId="242B5B14" w:rsidR="27A70AD5" w:rsidRDefault="27A70AD5" w:rsidP="1C375FC2">
            <w:pPr>
              <w:rPr>
                <w:color w:val="002060"/>
                <w:sz w:val="24"/>
                <w:szCs w:val="24"/>
                <w:rPrChange w:id="320" w:author="غاده ابو سمره" w:date="2020-10-26T21:32:00Z">
                  <w:rPr>
                    <w:sz w:val="24"/>
                    <w:szCs w:val="24"/>
                  </w:rPr>
                </w:rPrChange>
              </w:rPr>
            </w:pPr>
            <w:ins w:id="321" w:author="غاده ابو سمره" w:date="2020-10-26T21:24:00Z">
              <w:r w:rsidRPr="1C375FC2">
                <w:rPr>
                  <w:color w:val="002060"/>
                  <w:sz w:val="24"/>
                  <w:szCs w:val="24"/>
                  <w:rtl/>
                  <w:rPrChange w:id="322" w:author="غاده ابو سمره" w:date="2020-10-26T21:32:00Z">
                    <w:rPr>
                      <w:rtl/>
                    </w:rPr>
                  </w:rPrChange>
                </w:rPr>
                <w:t>التعلم</w:t>
              </w:r>
              <w:r w:rsidRPr="1C375FC2">
                <w:rPr>
                  <w:color w:val="002060"/>
                  <w:sz w:val="24"/>
                  <w:szCs w:val="24"/>
                  <w:rPrChange w:id="323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324" w:author="غاده ابو سمره" w:date="2020-10-26T21:32:00Z">
                    <w:rPr>
                      <w:rtl/>
                    </w:rPr>
                  </w:rPrChange>
                </w:rPr>
                <w:t>التعاوني</w:t>
              </w:r>
              <w:r w:rsidRPr="1C375FC2">
                <w:rPr>
                  <w:color w:val="002060"/>
                  <w:sz w:val="24"/>
                  <w:szCs w:val="24"/>
                  <w:rPrChange w:id="325" w:author="غاده ابو سمره" w:date="2020-10-26T21:32:00Z">
                    <w:rPr/>
                  </w:rPrChange>
                </w:rPr>
                <w:t xml:space="preserve"> </w:t>
              </w:r>
            </w:ins>
          </w:p>
        </w:tc>
        <w:tc>
          <w:tcPr>
            <w:tcW w:w="1170" w:type="dxa"/>
            <w:tcPrChange w:id="326" w:author="غاده ابو سمره" w:date="2020-10-26T21:31:00Z">
              <w:tcPr>
                <w:tcW w:w="1170" w:type="dxa"/>
              </w:tcPr>
            </w:tcPrChange>
          </w:tcPr>
          <w:p w14:paraId="0F8849F4" w14:textId="246B6435" w:rsidR="27A70AD5" w:rsidRDefault="27A70AD5" w:rsidP="1C375FC2">
            <w:pPr>
              <w:rPr>
                <w:ins w:id="327" w:author="غاده ابو سمره" w:date="2020-10-26T21:23:00Z"/>
                <w:color w:val="002060"/>
                <w:sz w:val="24"/>
                <w:szCs w:val="24"/>
                <w:rPrChange w:id="328" w:author="غاده ابو سمره" w:date="2020-10-26T21:32:00Z">
                  <w:rPr>
                    <w:ins w:id="329" w:author="غاده ابو سمره" w:date="2020-10-26T21:23:00Z"/>
                    <w:sz w:val="24"/>
                    <w:szCs w:val="24"/>
                  </w:rPr>
                </w:rPrChange>
              </w:rPr>
            </w:pPr>
            <w:ins w:id="330" w:author="غاده ابو سمره" w:date="2020-10-26T21:23:00Z">
              <w:r w:rsidRPr="1C375FC2">
                <w:rPr>
                  <w:color w:val="002060"/>
                  <w:sz w:val="24"/>
                  <w:szCs w:val="24"/>
                  <w:rtl/>
                  <w:rPrChange w:id="331" w:author="غاده ابو سمره" w:date="2020-10-26T21:32:00Z">
                    <w:rPr>
                      <w:rtl/>
                    </w:rPr>
                  </w:rPrChange>
                </w:rPr>
                <w:t>السبورة</w:t>
              </w:r>
              <w:r w:rsidRPr="1C375FC2">
                <w:rPr>
                  <w:color w:val="002060"/>
                  <w:sz w:val="24"/>
                  <w:szCs w:val="24"/>
                  <w:rPrChange w:id="332" w:author="غاده ابو سمره" w:date="2020-10-26T21:32:00Z">
                    <w:rPr/>
                  </w:rPrChange>
                </w:rPr>
                <w:t xml:space="preserve"> </w:t>
              </w:r>
            </w:ins>
          </w:p>
          <w:p w14:paraId="3764D63D" w14:textId="2EF8A5E6" w:rsidR="27A70AD5" w:rsidRDefault="27A70AD5" w:rsidP="1C375FC2">
            <w:pPr>
              <w:rPr>
                <w:ins w:id="333" w:author="غاده ابو سمره" w:date="2020-10-26T21:24:00Z"/>
                <w:color w:val="002060"/>
                <w:sz w:val="24"/>
                <w:szCs w:val="24"/>
                <w:rPrChange w:id="334" w:author="غاده ابو سمره" w:date="2020-10-26T21:32:00Z">
                  <w:rPr>
                    <w:ins w:id="335" w:author="غاده ابو سمره" w:date="2020-10-26T21:24:00Z"/>
                    <w:sz w:val="24"/>
                    <w:szCs w:val="24"/>
                  </w:rPr>
                </w:rPrChange>
              </w:rPr>
            </w:pPr>
            <w:ins w:id="336" w:author="غاده ابو سمره" w:date="2020-10-26T21:23:00Z">
              <w:r w:rsidRPr="1C375FC2">
                <w:rPr>
                  <w:color w:val="002060"/>
                  <w:sz w:val="24"/>
                  <w:szCs w:val="24"/>
                  <w:rtl/>
                  <w:rPrChange w:id="337" w:author="غاده ابو سمره" w:date="2020-10-26T21:32:00Z">
                    <w:rPr>
                      <w:rtl/>
                    </w:rPr>
                  </w:rPrChange>
                </w:rPr>
                <w:t>نماذج</w:t>
              </w:r>
              <w:r w:rsidRPr="1C375FC2">
                <w:rPr>
                  <w:color w:val="002060"/>
                  <w:sz w:val="24"/>
                  <w:szCs w:val="24"/>
                  <w:rPrChange w:id="338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339" w:author="غاده ابو سمره" w:date="2020-10-26T21:32:00Z">
                    <w:rPr>
                      <w:rtl/>
                    </w:rPr>
                  </w:rPrChange>
                </w:rPr>
                <w:t>المسا</w:t>
              </w:r>
            </w:ins>
            <w:ins w:id="340" w:author="غاده ابو سمره" w:date="2020-10-26T21:24:00Z">
              <w:r w:rsidRPr="1C375FC2">
                <w:rPr>
                  <w:color w:val="002060"/>
                  <w:sz w:val="24"/>
                  <w:szCs w:val="24"/>
                  <w:rtl/>
                  <w:rPrChange w:id="341" w:author="غاده ابو سمره" w:date="2020-10-26T21:32:00Z">
                    <w:rPr>
                      <w:rtl/>
                    </w:rPr>
                  </w:rPrChange>
                </w:rPr>
                <w:t>حة</w:t>
              </w:r>
              <w:r w:rsidRPr="1C375FC2">
                <w:rPr>
                  <w:color w:val="002060"/>
                  <w:sz w:val="24"/>
                  <w:szCs w:val="24"/>
                  <w:rPrChange w:id="342" w:author="غاده ابو سمره" w:date="2020-10-26T21:32:00Z">
                    <w:rPr/>
                  </w:rPrChange>
                </w:rPr>
                <w:t xml:space="preserve"> </w:t>
              </w:r>
            </w:ins>
          </w:p>
          <w:p w14:paraId="41259D98" w14:textId="06CE8E0F" w:rsidR="1C375FC2" w:rsidRDefault="1C375FC2" w:rsidP="1C375FC2">
            <w:pPr>
              <w:rPr>
                <w:ins w:id="343" w:author="غاده ابو سمره" w:date="2020-10-26T21:24:00Z"/>
                <w:color w:val="002060"/>
                <w:sz w:val="24"/>
                <w:szCs w:val="24"/>
                <w:rPrChange w:id="344" w:author="غاده ابو سمره" w:date="2020-10-26T21:32:00Z">
                  <w:rPr>
                    <w:ins w:id="345" w:author="غاده ابو سمره" w:date="2020-10-26T21:24:00Z"/>
                  </w:rPr>
                </w:rPrChange>
              </w:rPr>
            </w:pPr>
          </w:p>
          <w:p w14:paraId="29FB16DF" w14:textId="1F7EADF3" w:rsidR="1C375FC2" w:rsidRDefault="1C375FC2" w:rsidP="1C375FC2">
            <w:pPr>
              <w:rPr>
                <w:ins w:id="346" w:author="غاده ابو سمره" w:date="2020-10-26T21:24:00Z"/>
                <w:color w:val="002060"/>
                <w:sz w:val="24"/>
                <w:szCs w:val="24"/>
                <w:rPrChange w:id="347" w:author="غاده ابو سمره" w:date="2020-10-26T21:32:00Z">
                  <w:rPr>
                    <w:ins w:id="348" w:author="غاده ابو سمره" w:date="2020-10-26T21:24:00Z"/>
                  </w:rPr>
                </w:rPrChange>
              </w:rPr>
            </w:pPr>
          </w:p>
          <w:p w14:paraId="42F8C902" w14:textId="6B337BAC" w:rsidR="27A70AD5" w:rsidRDefault="27A70AD5" w:rsidP="1C375FC2">
            <w:pPr>
              <w:rPr>
                <w:color w:val="002060"/>
                <w:sz w:val="24"/>
                <w:szCs w:val="24"/>
                <w:rPrChange w:id="349" w:author="غاده ابو سمره" w:date="2020-10-26T21:32:00Z">
                  <w:rPr>
                    <w:sz w:val="24"/>
                    <w:szCs w:val="24"/>
                  </w:rPr>
                </w:rPrChange>
              </w:rPr>
            </w:pPr>
            <w:ins w:id="350" w:author="غاده ابو سمره" w:date="2020-10-26T21:24:00Z">
              <w:r w:rsidRPr="1C375FC2">
                <w:rPr>
                  <w:color w:val="002060"/>
                  <w:sz w:val="24"/>
                  <w:szCs w:val="24"/>
                  <w:rtl/>
                  <w:rPrChange w:id="351" w:author="غاده ابو سمره" w:date="2020-10-26T21:32:00Z">
                    <w:rPr>
                      <w:rtl/>
                    </w:rPr>
                  </w:rPrChange>
                </w:rPr>
                <w:t>الكتاب</w:t>
              </w:r>
              <w:r w:rsidRPr="1C375FC2">
                <w:rPr>
                  <w:color w:val="002060"/>
                  <w:sz w:val="24"/>
                  <w:szCs w:val="24"/>
                  <w:rPrChange w:id="352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353" w:author="غاده ابو سمره" w:date="2020-10-26T21:32:00Z">
                    <w:rPr>
                      <w:rtl/>
                    </w:rPr>
                  </w:rPrChange>
                </w:rPr>
                <w:t>المدرسي</w:t>
              </w:r>
              <w:r w:rsidRPr="1C375FC2">
                <w:rPr>
                  <w:color w:val="002060"/>
                  <w:sz w:val="24"/>
                  <w:szCs w:val="24"/>
                  <w:rPrChange w:id="354" w:author="غاده ابو سمره" w:date="2020-10-26T21:32:00Z">
                    <w:rPr/>
                  </w:rPrChange>
                </w:rPr>
                <w:t xml:space="preserve"> </w:t>
              </w:r>
            </w:ins>
          </w:p>
        </w:tc>
        <w:tc>
          <w:tcPr>
            <w:tcW w:w="1170" w:type="dxa"/>
            <w:tcPrChange w:id="355" w:author="غاده ابو سمره" w:date="2020-10-26T21:31:00Z">
              <w:tcPr>
                <w:tcW w:w="1170" w:type="dxa"/>
              </w:tcPr>
            </w:tcPrChange>
          </w:tcPr>
          <w:p w14:paraId="62B75C3B" w14:textId="772C4C47" w:rsidR="668AB7CC" w:rsidRDefault="668AB7CC" w:rsidP="1C375FC2">
            <w:pPr>
              <w:rPr>
                <w:ins w:id="356" w:author="غاده ابو سمره" w:date="2020-10-26T21:22:00Z"/>
                <w:color w:val="002060"/>
                <w:sz w:val="24"/>
                <w:szCs w:val="24"/>
                <w:rPrChange w:id="357" w:author="غاده ابو سمره" w:date="2020-10-26T21:32:00Z">
                  <w:rPr>
                    <w:ins w:id="358" w:author="غاده ابو سمره" w:date="2020-10-26T21:22:00Z"/>
                  </w:rPr>
                </w:rPrChange>
              </w:rPr>
            </w:pPr>
            <w:ins w:id="359" w:author="غاده ابو سمره" w:date="2020-10-26T21:21:00Z">
              <w:r w:rsidRPr="1C375FC2">
                <w:rPr>
                  <w:color w:val="002060"/>
                  <w:sz w:val="24"/>
                  <w:szCs w:val="24"/>
                  <w:rtl/>
                  <w:rPrChange w:id="360" w:author="غاده ابو سمره" w:date="2020-10-26T21:32:00Z">
                    <w:rPr>
                      <w:rtl/>
                    </w:rPr>
                  </w:rPrChange>
                </w:rPr>
                <w:t>اضرب</w:t>
              </w:r>
              <w:r w:rsidRPr="1C375FC2">
                <w:rPr>
                  <w:color w:val="002060"/>
                  <w:sz w:val="24"/>
                  <w:szCs w:val="24"/>
                  <w:rPrChange w:id="361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362" w:author="غاده ابو سمره" w:date="2020-10-26T21:32:00Z">
                    <w:rPr>
                      <w:rtl/>
                    </w:rPr>
                  </w:rPrChange>
                </w:rPr>
                <w:t>عدد</w:t>
              </w:r>
              <w:r w:rsidRPr="1C375FC2">
                <w:rPr>
                  <w:color w:val="002060"/>
                  <w:sz w:val="24"/>
                  <w:szCs w:val="24"/>
                  <w:rPrChange w:id="363" w:author="غاده ابو سمره" w:date="2020-10-26T21:29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364" w:author="غاده ابو سمره" w:date="2020-10-26T21:29:00Z">
                    <w:rPr>
                      <w:rtl/>
                    </w:rPr>
                  </w:rPrChange>
                </w:rPr>
                <w:t>من</w:t>
              </w:r>
              <w:r w:rsidRPr="1C375FC2">
                <w:rPr>
                  <w:color w:val="002060"/>
                  <w:sz w:val="24"/>
                  <w:szCs w:val="24"/>
                  <w:rPrChange w:id="365" w:author="غاده ابو سمره" w:date="2020-10-26T21:29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366" w:author="غاده ابو سمره" w:date="2020-10-26T21:29:00Z">
                    <w:rPr>
                      <w:rtl/>
                    </w:rPr>
                  </w:rPrChange>
                </w:rPr>
                <w:t>منزلتين</w:t>
              </w:r>
              <w:r w:rsidRPr="1C375FC2">
                <w:rPr>
                  <w:color w:val="002060"/>
                  <w:sz w:val="24"/>
                  <w:szCs w:val="24"/>
                  <w:rPrChange w:id="367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368" w:author="غاده ابو سمره" w:date="2020-10-26T21:32:00Z">
                    <w:rPr>
                      <w:rtl/>
                    </w:rPr>
                  </w:rPrChange>
                </w:rPr>
                <w:t>في</w:t>
              </w:r>
              <w:r w:rsidRPr="1C375FC2">
                <w:rPr>
                  <w:color w:val="002060"/>
                  <w:sz w:val="24"/>
                  <w:szCs w:val="24"/>
                  <w:rPrChange w:id="369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370" w:author="غاده ابو سمره" w:date="2020-10-26T21:32:00Z">
                    <w:rPr>
                      <w:rtl/>
                    </w:rPr>
                  </w:rPrChange>
                </w:rPr>
                <w:t>عدد</w:t>
              </w:r>
              <w:r w:rsidRPr="1C375FC2">
                <w:rPr>
                  <w:color w:val="002060"/>
                  <w:sz w:val="24"/>
                  <w:szCs w:val="24"/>
                  <w:rPrChange w:id="371" w:author="غاده ابو سمره" w:date="2020-10-26T21:32:00Z">
                    <w:rPr/>
                  </w:rPrChange>
                </w:rPr>
                <w:t xml:space="preserve"> </w:t>
              </w:r>
            </w:ins>
            <w:ins w:id="372" w:author="غاده ابو سمره" w:date="2020-10-26T21:22:00Z">
              <w:r w:rsidRPr="1C375FC2">
                <w:rPr>
                  <w:color w:val="002060"/>
                  <w:sz w:val="24"/>
                  <w:szCs w:val="24"/>
                  <w:rtl/>
                  <w:rPrChange w:id="373" w:author="غاده ابو سمره" w:date="2020-10-26T21:32:00Z">
                    <w:rPr>
                      <w:rtl/>
                    </w:rPr>
                  </w:rPrChange>
                </w:rPr>
                <w:t>من</w:t>
              </w:r>
              <w:r w:rsidRPr="1C375FC2">
                <w:rPr>
                  <w:color w:val="002060"/>
                  <w:sz w:val="24"/>
                  <w:szCs w:val="24"/>
                  <w:rPrChange w:id="374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375" w:author="غاده ابو سمره" w:date="2020-10-26T21:32:00Z">
                    <w:rPr>
                      <w:rtl/>
                    </w:rPr>
                  </w:rPrChange>
                </w:rPr>
                <w:t>منزلتين</w:t>
              </w:r>
            </w:ins>
          </w:p>
          <w:p w14:paraId="5773DE73" w14:textId="67F869FF" w:rsidR="1C375FC2" w:rsidRDefault="1C375FC2" w:rsidP="1C375FC2">
            <w:pPr>
              <w:rPr>
                <w:ins w:id="376" w:author="غاده ابو سمره" w:date="2020-10-26T21:22:00Z"/>
                <w:color w:val="002060"/>
                <w:sz w:val="24"/>
                <w:szCs w:val="24"/>
                <w:rPrChange w:id="377" w:author="غاده ابو سمره" w:date="2020-10-26T21:32:00Z">
                  <w:rPr>
                    <w:ins w:id="378" w:author="غاده ابو سمره" w:date="2020-10-26T21:22:00Z"/>
                  </w:rPr>
                </w:rPrChange>
              </w:rPr>
            </w:pPr>
          </w:p>
          <w:p w14:paraId="00B57A32" w14:textId="09B0248C" w:rsidR="639F99DD" w:rsidRDefault="639F99DD" w:rsidP="1C375FC2">
            <w:pPr>
              <w:rPr>
                <w:ins w:id="379" w:author="غاده ابو سمره" w:date="2020-10-26T21:22:00Z"/>
                <w:color w:val="002060"/>
                <w:sz w:val="24"/>
                <w:szCs w:val="24"/>
                <w:rPrChange w:id="380" w:author="غاده ابو سمره" w:date="2020-10-26T21:32:00Z">
                  <w:rPr>
                    <w:ins w:id="381" w:author="غاده ابو سمره" w:date="2020-10-26T21:22:00Z"/>
                    <w:sz w:val="24"/>
                    <w:szCs w:val="24"/>
                  </w:rPr>
                </w:rPrChange>
              </w:rPr>
            </w:pPr>
            <w:ins w:id="382" w:author="غاده ابو سمره" w:date="2020-10-26T21:22:00Z">
              <w:r w:rsidRPr="1C375FC2">
                <w:rPr>
                  <w:color w:val="002060"/>
                  <w:sz w:val="24"/>
                  <w:szCs w:val="24"/>
                  <w:rtl/>
                  <w:rPrChange w:id="383" w:author="غاده ابو سمره" w:date="2020-10-26T21:32:00Z">
                    <w:rPr>
                      <w:rtl/>
                    </w:rPr>
                  </w:rPrChange>
                </w:rPr>
                <w:t>ينمذج</w:t>
              </w:r>
              <w:r w:rsidRPr="1C375FC2">
                <w:rPr>
                  <w:color w:val="002060"/>
                  <w:sz w:val="24"/>
                  <w:szCs w:val="24"/>
                  <w:rPrChange w:id="384" w:author="غاده ابو سمره" w:date="2020-10-26T21:32:00Z">
                    <w:rPr/>
                  </w:rPrChange>
                </w:rPr>
                <w:t xml:space="preserve"> </w:t>
              </w:r>
            </w:ins>
            <w:ins w:id="385" w:author="غاده ابو سمره" w:date="2020-10-26T21:23:00Z">
              <w:r w:rsidRPr="1C375FC2">
                <w:rPr>
                  <w:color w:val="002060"/>
                  <w:sz w:val="24"/>
                  <w:szCs w:val="24"/>
                  <w:rtl/>
                  <w:rPrChange w:id="386" w:author="غاده ابو سمره" w:date="2020-10-26T21:32:00Z">
                    <w:rPr>
                      <w:rtl/>
                    </w:rPr>
                  </w:rPrChange>
                </w:rPr>
                <w:t>مسالة</w:t>
              </w:r>
              <w:r w:rsidRPr="1C375FC2">
                <w:rPr>
                  <w:color w:val="002060"/>
                  <w:sz w:val="24"/>
                  <w:szCs w:val="24"/>
                  <w:rPrChange w:id="387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388" w:author="غاده ابو سمره" w:date="2020-10-26T21:32:00Z">
                    <w:rPr>
                      <w:rtl/>
                    </w:rPr>
                  </w:rPrChange>
                </w:rPr>
                <w:t>حياتية</w:t>
              </w:r>
              <w:r w:rsidRPr="1C375FC2">
                <w:rPr>
                  <w:color w:val="002060"/>
                  <w:sz w:val="24"/>
                  <w:szCs w:val="24"/>
                  <w:rPrChange w:id="389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390" w:author="غاده ابو سمره" w:date="2020-10-26T21:32:00Z">
                    <w:rPr>
                      <w:rtl/>
                    </w:rPr>
                  </w:rPrChange>
                </w:rPr>
                <w:t>باستعمال</w:t>
              </w:r>
              <w:r w:rsidRPr="1C375FC2">
                <w:rPr>
                  <w:color w:val="002060"/>
                  <w:sz w:val="24"/>
                  <w:szCs w:val="24"/>
                  <w:rPrChange w:id="391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392" w:author="غاده ابو سمره" w:date="2020-10-26T21:32:00Z">
                    <w:rPr>
                      <w:rtl/>
                    </w:rPr>
                  </w:rPrChange>
                </w:rPr>
                <w:t>الضرب</w:t>
              </w:r>
              <w:r w:rsidRPr="1C375FC2">
                <w:rPr>
                  <w:color w:val="002060"/>
                  <w:sz w:val="24"/>
                  <w:szCs w:val="24"/>
                  <w:rPrChange w:id="393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394" w:author="غاده ابو سمره" w:date="2020-10-26T21:32:00Z">
                    <w:rPr>
                      <w:rtl/>
                    </w:rPr>
                  </w:rPrChange>
                </w:rPr>
                <w:t>من</w:t>
              </w:r>
              <w:r w:rsidRPr="1C375FC2">
                <w:rPr>
                  <w:color w:val="002060"/>
                  <w:sz w:val="24"/>
                  <w:szCs w:val="24"/>
                  <w:rPrChange w:id="395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396" w:author="غاده ابو سمره" w:date="2020-10-26T21:32:00Z">
                    <w:rPr>
                      <w:rtl/>
                    </w:rPr>
                  </w:rPrChange>
                </w:rPr>
                <w:t>خلال</w:t>
              </w:r>
              <w:r w:rsidRPr="1C375FC2">
                <w:rPr>
                  <w:color w:val="002060"/>
                  <w:sz w:val="24"/>
                  <w:szCs w:val="24"/>
                  <w:rPrChange w:id="397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398" w:author="غاده ابو سمره" w:date="2020-10-26T21:32:00Z">
                    <w:rPr>
                      <w:rtl/>
                    </w:rPr>
                  </w:rPrChange>
                </w:rPr>
                <w:t>استخدام</w:t>
              </w:r>
              <w:r w:rsidRPr="1C375FC2">
                <w:rPr>
                  <w:color w:val="002060"/>
                  <w:sz w:val="24"/>
                  <w:szCs w:val="24"/>
                  <w:rPrChange w:id="399" w:author="غاده ابو سمره" w:date="2020-10-26T21:32:00Z">
                    <w:rPr/>
                  </w:rPrChange>
                </w:rPr>
                <w:t xml:space="preserve"> </w:t>
              </w:r>
              <w:r w:rsidRPr="1C375FC2">
                <w:rPr>
                  <w:color w:val="002060"/>
                  <w:sz w:val="24"/>
                  <w:szCs w:val="24"/>
                  <w:rtl/>
                  <w:rPrChange w:id="400" w:author="غاده ابو سمره" w:date="2020-10-26T21:32:00Z">
                    <w:rPr>
                      <w:rtl/>
                    </w:rPr>
                  </w:rPrChange>
                </w:rPr>
                <w:t>النماذج</w:t>
              </w:r>
              <w:r w:rsidRPr="1C375FC2">
                <w:rPr>
                  <w:color w:val="002060"/>
                  <w:sz w:val="24"/>
                  <w:szCs w:val="24"/>
                  <w:rPrChange w:id="401" w:author="غاده ابو سمره" w:date="2020-10-26T21:32:00Z">
                    <w:rPr/>
                  </w:rPrChange>
                </w:rPr>
                <w:t xml:space="preserve"> </w:t>
              </w:r>
            </w:ins>
            <w:ins w:id="402" w:author="غاده ابو سمره" w:date="2020-10-26T21:22:00Z">
              <w:r w:rsidR="668AB7CC" w:rsidRPr="1C375FC2">
                <w:rPr>
                  <w:color w:val="002060"/>
                  <w:sz w:val="24"/>
                  <w:szCs w:val="24"/>
                  <w:rPrChange w:id="403" w:author="غاده ابو سمره" w:date="2020-10-26T21:32:00Z">
                    <w:rPr/>
                  </w:rPrChange>
                </w:rPr>
                <w:t xml:space="preserve"> </w:t>
              </w:r>
            </w:ins>
          </w:p>
          <w:p w14:paraId="49BF4CE3" w14:textId="17581977" w:rsidR="1C375FC2" w:rsidRDefault="1C375FC2" w:rsidP="1C375FC2">
            <w:pPr>
              <w:rPr>
                <w:ins w:id="404" w:author="غاده ابو سمره" w:date="2020-10-26T21:22:00Z"/>
                <w:color w:val="002060"/>
                <w:sz w:val="24"/>
                <w:szCs w:val="24"/>
                <w:rPrChange w:id="405" w:author="غاده ابو سمره" w:date="2020-10-26T21:32:00Z">
                  <w:rPr>
                    <w:ins w:id="406" w:author="غاده ابو سمره" w:date="2020-10-26T21:22:00Z"/>
                  </w:rPr>
                </w:rPrChange>
              </w:rPr>
            </w:pPr>
          </w:p>
          <w:p w14:paraId="4AE3466D" w14:textId="65F89A3D" w:rsidR="1C375FC2" w:rsidRDefault="1C375FC2" w:rsidP="1C375FC2">
            <w:pPr>
              <w:rPr>
                <w:color w:val="002060"/>
                <w:sz w:val="24"/>
                <w:szCs w:val="24"/>
                <w:rPrChange w:id="407" w:author="غاده ابو سمره" w:date="2020-10-26T21:32:00Z">
                  <w:rPr/>
                </w:rPrChange>
              </w:rPr>
            </w:pPr>
          </w:p>
        </w:tc>
        <w:tc>
          <w:tcPr>
            <w:tcW w:w="1170" w:type="dxa"/>
            <w:tcPrChange w:id="408" w:author="غاده ابو سمره" w:date="2020-10-26T21:31:00Z">
              <w:tcPr>
                <w:tcW w:w="1170" w:type="dxa"/>
              </w:tcPr>
            </w:tcPrChange>
          </w:tcPr>
          <w:p w14:paraId="718538F3" w14:textId="2249F395" w:rsidR="668AB7CC" w:rsidRDefault="668AB7CC" w:rsidP="1C375FC2">
            <w:ins w:id="409" w:author="غاده ابو سمره" w:date="2020-10-26T21:21:00Z">
              <w:r>
                <w:t>1</w:t>
              </w:r>
            </w:ins>
          </w:p>
        </w:tc>
      </w:tr>
    </w:tbl>
    <w:p w14:paraId="7509AC76" w14:textId="24EEECC4" w:rsidR="553EBD3E" w:rsidRDefault="553EBD3E" w:rsidP="1C375FC2">
      <w:pPr>
        <w:jc w:val="right"/>
      </w:pPr>
      <w:ins w:id="410" w:author="غاده ابو سمره" w:date="2020-10-26T21:20:00Z">
        <w:r>
          <w:t>\\</w:t>
        </w:r>
      </w:ins>
      <w:r w:rsidR="7EBC1256">
        <w:t xml:space="preserve"> </w:t>
      </w:r>
    </w:p>
    <w:sectPr w:rsidR="553EBD3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D5453" w14:textId="77777777" w:rsidR="004C1C61" w:rsidRDefault="004C1C61">
      <w:pPr>
        <w:spacing w:after="0" w:line="240" w:lineRule="auto"/>
      </w:pPr>
      <w:r>
        <w:separator/>
      </w:r>
    </w:p>
  </w:endnote>
  <w:endnote w:type="continuationSeparator" w:id="0">
    <w:p w14:paraId="0448BDAB" w14:textId="77777777" w:rsidR="004C1C61" w:rsidRDefault="004C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  <w:tblPrChange w:id="420" w:author="غاده ابو سمره" w:date="2020-10-26T21:15:00Z">
        <w:tblPr>
          <w:tblStyle w:val="TableGrid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3120"/>
      <w:gridCol w:w="3120"/>
      <w:gridCol w:w="3120"/>
      <w:tblGridChange w:id="421">
        <w:tblGrid>
          <w:gridCol w:w="3120"/>
          <w:gridCol w:w="3120"/>
          <w:gridCol w:w="3120"/>
        </w:tblGrid>
      </w:tblGridChange>
    </w:tblGrid>
    <w:tr w:rsidR="1C375FC2" w14:paraId="6FD885AF" w14:textId="77777777" w:rsidTr="1C375FC2">
      <w:tc>
        <w:tcPr>
          <w:tcW w:w="3120" w:type="dxa"/>
          <w:tcPrChange w:id="422" w:author="غاده ابو سمره" w:date="2020-10-26T21:15:00Z">
            <w:tcPr>
              <w:tcW w:w="3120" w:type="dxa"/>
            </w:tcPr>
          </w:tcPrChange>
        </w:tcPr>
        <w:p w14:paraId="54BC96E1" w14:textId="59C002C5" w:rsidR="1C375FC2" w:rsidRDefault="1C375FC2">
          <w:pPr>
            <w:pStyle w:val="Header"/>
            <w:ind w:left="-115"/>
            <w:pPrChange w:id="423" w:author="غاده ابو سمره" w:date="2020-10-26T21:15:00Z">
              <w:pPr/>
            </w:pPrChange>
          </w:pPr>
        </w:p>
      </w:tc>
      <w:tc>
        <w:tcPr>
          <w:tcW w:w="3120" w:type="dxa"/>
          <w:tcPrChange w:id="424" w:author="غاده ابو سمره" w:date="2020-10-26T21:15:00Z">
            <w:tcPr>
              <w:tcW w:w="3120" w:type="dxa"/>
            </w:tcPr>
          </w:tcPrChange>
        </w:tcPr>
        <w:p w14:paraId="3F637081" w14:textId="281CF063" w:rsidR="1C375FC2" w:rsidRDefault="1C375FC2">
          <w:pPr>
            <w:pStyle w:val="Header"/>
            <w:jc w:val="center"/>
            <w:pPrChange w:id="425" w:author="غاده ابو سمره" w:date="2020-10-26T21:15:00Z">
              <w:pPr/>
            </w:pPrChange>
          </w:pPr>
        </w:p>
      </w:tc>
      <w:tc>
        <w:tcPr>
          <w:tcW w:w="3120" w:type="dxa"/>
          <w:tcPrChange w:id="426" w:author="غاده ابو سمره" w:date="2020-10-26T21:15:00Z">
            <w:tcPr>
              <w:tcW w:w="3120" w:type="dxa"/>
            </w:tcPr>
          </w:tcPrChange>
        </w:tcPr>
        <w:p w14:paraId="2210450F" w14:textId="1A7B9D6B" w:rsidR="1C375FC2" w:rsidRDefault="1C375FC2">
          <w:pPr>
            <w:pStyle w:val="Header"/>
            <w:ind w:right="-115"/>
            <w:jc w:val="right"/>
            <w:pPrChange w:id="427" w:author="غاده ابو سمره" w:date="2020-10-26T21:15:00Z">
              <w:pPr/>
            </w:pPrChange>
          </w:pPr>
        </w:p>
      </w:tc>
    </w:tr>
  </w:tbl>
  <w:p w14:paraId="7B98B0A0" w14:textId="7BEAF863" w:rsidR="1C375FC2" w:rsidRDefault="1C375FC2">
    <w:pPr>
      <w:pStyle w:val="Footer"/>
      <w:pPrChange w:id="428" w:author="غاده ابو سمره" w:date="2020-10-26T21:15:00Z">
        <w:pPr/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60959" w14:textId="77777777" w:rsidR="004C1C61" w:rsidRDefault="004C1C61">
      <w:pPr>
        <w:spacing w:after="0" w:line="240" w:lineRule="auto"/>
      </w:pPr>
      <w:r>
        <w:separator/>
      </w:r>
    </w:p>
  </w:footnote>
  <w:footnote w:type="continuationSeparator" w:id="0">
    <w:p w14:paraId="71A06A53" w14:textId="77777777" w:rsidR="004C1C61" w:rsidRDefault="004C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  <w:tblPrChange w:id="411" w:author="غاده ابو سمره" w:date="2020-10-26T21:15:00Z">
        <w:tblPr>
          <w:tblStyle w:val="TableGrid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3120"/>
      <w:gridCol w:w="3120"/>
      <w:gridCol w:w="3120"/>
      <w:tblGridChange w:id="412">
        <w:tblGrid>
          <w:gridCol w:w="3120"/>
          <w:gridCol w:w="3120"/>
          <w:gridCol w:w="3120"/>
        </w:tblGrid>
      </w:tblGridChange>
    </w:tblGrid>
    <w:tr w:rsidR="1C375FC2" w14:paraId="305B2EBE" w14:textId="77777777" w:rsidTr="1C375FC2">
      <w:tc>
        <w:tcPr>
          <w:tcW w:w="3120" w:type="dxa"/>
          <w:tcPrChange w:id="413" w:author="غاده ابو سمره" w:date="2020-10-26T21:15:00Z">
            <w:tcPr>
              <w:tcW w:w="3120" w:type="dxa"/>
            </w:tcPr>
          </w:tcPrChange>
        </w:tcPr>
        <w:p w14:paraId="7527D0FE" w14:textId="143A00A3" w:rsidR="1C375FC2" w:rsidRDefault="1C375FC2">
          <w:pPr>
            <w:pStyle w:val="Header"/>
            <w:ind w:left="-115"/>
            <w:pPrChange w:id="414" w:author="غاده ابو سمره" w:date="2020-10-26T21:15:00Z">
              <w:pPr/>
            </w:pPrChange>
          </w:pPr>
        </w:p>
      </w:tc>
      <w:tc>
        <w:tcPr>
          <w:tcW w:w="3120" w:type="dxa"/>
          <w:tcPrChange w:id="415" w:author="غاده ابو سمره" w:date="2020-10-26T21:15:00Z">
            <w:tcPr>
              <w:tcW w:w="3120" w:type="dxa"/>
            </w:tcPr>
          </w:tcPrChange>
        </w:tcPr>
        <w:p w14:paraId="4C120963" w14:textId="15273961" w:rsidR="1C375FC2" w:rsidRDefault="1C375FC2">
          <w:pPr>
            <w:pStyle w:val="Header"/>
            <w:jc w:val="center"/>
            <w:pPrChange w:id="416" w:author="غاده ابو سمره" w:date="2020-10-26T21:15:00Z">
              <w:pPr/>
            </w:pPrChange>
          </w:pPr>
        </w:p>
      </w:tc>
      <w:tc>
        <w:tcPr>
          <w:tcW w:w="3120" w:type="dxa"/>
          <w:tcPrChange w:id="417" w:author="غاده ابو سمره" w:date="2020-10-26T21:15:00Z">
            <w:tcPr>
              <w:tcW w:w="3120" w:type="dxa"/>
            </w:tcPr>
          </w:tcPrChange>
        </w:tcPr>
        <w:p w14:paraId="085B579A" w14:textId="7FE35F4C" w:rsidR="1C375FC2" w:rsidRDefault="1C375FC2">
          <w:pPr>
            <w:pStyle w:val="Header"/>
            <w:ind w:right="-115"/>
            <w:jc w:val="right"/>
            <w:pPrChange w:id="418" w:author="غاده ابو سمره" w:date="2020-10-26T21:15:00Z">
              <w:pPr/>
            </w:pPrChange>
          </w:pPr>
        </w:p>
      </w:tc>
    </w:tr>
  </w:tbl>
  <w:p w14:paraId="44DC7A79" w14:textId="73E7FC60" w:rsidR="1C375FC2" w:rsidRDefault="1C375FC2">
    <w:pPr>
      <w:pStyle w:val="Header"/>
      <w:pPrChange w:id="419" w:author="غاده ابو سمره" w:date="2020-10-26T21:15:00Z">
        <w:pPr/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C6"/>
    <w:multiLevelType w:val="hybridMultilevel"/>
    <w:tmpl w:val="5A5AA216"/>
    <w:lvl w:ilvl="0" w:tplc="A900E3F0">
      <w:start w:val="1"/>
      <w:numFmt w:val="decimal"/>
      <w:lvlText w:val="%1."/>
      <w:lvlJc w:val="left"/>
      <w:pPr>
        <w:ind w:left="720" w:hanging="360"/>
      </w:pPr>
    </w:lvl>
    <w:lvl w:ilvl="1" w:tplc="0FCC8728">
      <w:start w:val="1"/>
      <w:numFmt w:val="lowerLetter"/>
      <w:lvlText w:val="%2."/>
      <w:lvlJc w:val="left"/>
      <w:pPr>
        <w:ind w:left="1440" w:hanging="360"/>
      </w:pPr>
    </w:lvl>
    <w:lvl w:ilvl="2" w:tplc="A7CCB5E2">
      <w:start w:val="1"/>
      <w:numFmt w:val="lowerRoman"/>
      <w:lvlText w:val="%3."/>
      <w:lvlJc w:val="right"/>
      <w:pPr>
        <w:ind w:left="2160" w:hanging="180"/>
      </w:pPr>
    </w:lvl>
    <w:lvl w:ilvl="3" w:tplc="252C85A6">
      <w:start w:val="1"/>
      <w:numFmt w:val="decimal"/>
      <w:lvlText w:val="%4."/>
      <w:lvlJc w:val="left"/>
      <w:pPr>
        <w:ind w:left="2880" w:hanging="360"/>
      </w:pPr>
    </w:lvl>
    <w:lvl w:ilvl="4" w:tplc="BCBE481A">
      <w:start w:val="1"/>
      <w:numFmt w:val="lowerLetter"/>
      <w:lvlText w:val="%5."/>
      <w:lvlJc w:val="left"/>
      <w:pPr>
        <w:ind w:left="3600" w:hanging="360"/>
      </w:pPr>
    </w:lvl>
    <w:lvl w:ilvl="5" w:tplc="8D241F02">
      <w:start w:val="1"/>
      <w:numFmt w:val="lowerRoman"/>
      <w:lvlText w:val="%6."/>
      <w:lvlJc w:val="right"/>
      <w:pPr>
        <w:ind w:left="4320" w:hanging="180"/>
      </w:pPr>
    </w:lvl>
    <w:lvl w:ilvl="6" w:tplc="0D12C266">
      <w:start w:val="1"/>
      <w:numFmt w:val="decimal"/>
      <w:lvlText w:val="%7."/>
      <w:lvlJc w:val="left"/>
      <w:pPr>
        <w:ind w:left="5040" w:hanging="360"/>
      </w:pPr>
    </w:lvl>
    <w:lvl w:ilvl="7" w:tplc="51583550">
      <w:start w:val="1"/>
      <w:numFmt w:val="lowerLetter"/>
      <w:lvlText w:val="%8."/>
      <w:lvlJc w:val="left"/>
      <w:pPr>
        <w:ind w:left="5760" w:hanging="360"/>
      </w:pPr>
    </w:lvl>
    <w:lvl w:ilvl="8" w:tplc="AD2295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46FD"/>
    <w:multiLevelType w:val="multilevel"/>
    <w:tmpl w:val="33DE128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DD409A0"/>
    <w:multiLevelType w:val="hybridMultilevel"/>
    <w:tmpl w:val="E7F2AA88"/>
    <w:lvl w:ilvl="0" w:tplc="BF3A87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DAD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4A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68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6B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84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AF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04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A7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249EB"/>
    <w:multiLevelType w:val="hybridMultilevel"/>
    <w:tmpl w:val="F28A36DE"/>
    <w:lvl w:ilvl="0" w:tplc="6FCA26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148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C7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0D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A1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D62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44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CB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46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F5A35"/>
    <w:multiLevelType w:val="multilevel"/>
    <w:tmpl w:val="E40077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32716711"/>
    <w:multiLevelType w:val="hybridMultilevel"/>
    <w:tmpl w:val="A074F2BA"/>
    <w:lvl w:ilvl="0" w:tplc="934EA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C1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23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A7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C7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E9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00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49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83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E260A"/>
    <w:multiLevelType w:val="hybridMultilevel"/>
    <w:tmpl w:val="0B840804"/>
    <w:lvl w:ilvl="0" w:tplc="E0721E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584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CA7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6E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68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EA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4F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28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6B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11EC4"/>
    <w:multiLevelType w:val="hybridMultilevel"/>
    <w:tmpl w:val="12A8267C"/>
    <w:lvl w:ilvl="0" w:tplc="BE1EFE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DCE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90F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69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C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80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2B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6A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BE1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64AA2"/>
    <w:multiLevelType w:val="hybridMultilevel"/>
    <w:tmpl w:val="FD3C7A2C"/>
    <w:lvl w:ilvl="0" w:tplc="7C72AE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DAA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C8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A8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65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00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23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EC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28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026C7"/>
    <w:multiLevelType w:val="hybridMultilevel"/>
    <w:tmpl w:val="9C9469D2"/>
    <w:lvl w:ilvl="0" w:tplc="2A9E3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EC7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945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48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4A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EB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AC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E6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4A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A2266"/>
    <w:multiLevelType w:val="hybridMultilevel"/>
    <w:tmpl w:val="D7C0957C"/>
    <w:lvl w:ilvl="0" w:tplc="57B406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303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C7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0B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6F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C9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A0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06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42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2216A"/>
    <w:multiLevelType w:val="hybridMultilevel"/>
    <w:tmpl w:val="52F84C18"/>
    <w:lvl w:ilvl="0" w:tplc="985A23F0">
      <w:start w:val="1"/>
      <w:numFmt w:val="decimal"/>
      <w:lvlText w:val="%1."/>
      <w:lvlJc w:val="left"/>
      <w:pPr>
        <w:ind w:left="720" w:hanging="360"/>
      </w:pPr>
    </w:lvl>
    <w:lvl w:ilvl="1" w:tplc="38CEA8EA">
      <w:start w:val="1"/>
      <w:numFmt w:val="lowerLetter"/>
      <w:lvlText w:val="%2."/>
      <w:lvlJc w:val="left"/>
      <w:pPr>
        <w:ind w:left="1440" w:hanging="360"/>
      </w:pPr>
    </w:lvl>
    <w:lvl w:ilvl="2" w:tplc="A14A1A64">
      <w:start w:val="1"/>
      <w:numFmt w:val="lowerRoman"/>
      <w:lvlText w:val="%3."/>
      <w:lvlJc w:val="right"/>
      <w:pPr>
        <w:ind w:left="2160" w:hanging="180"/>
      </w:pPr>
    </w:lvl>
    <w:lvl w:ilvl="3" w:tplc="C5BEAD06">
      <w:start w:val="1"/>
      <w:numFmt w:val="decimal"/>
      <w:lvlText w:val="%4."/>
      <w:lvlJc w:val="left"/>
      <w:pPr>
        <w:ind w:left="2880" w:hanging="360"/>
      </w:pPr>
    </w:lvl>
    <w:lvl w:ilvl="4" w:tplc="7366AFCA">
      <w:start w:val="1"/>
      <w:numFmt w:val="lowerLetter"/>
      <w:lvlText w:val="%5."/>
      <w:lvlJc w:val="left"/>
      <w:pPr>
        <w:ind w:left="3600" w:hanging="360"/>
      </w:pPr>
    </w:lvl>
    <w:lvl w:ilvl="5" w:tplc="77848AF0">
      <w:start w:val="1"/>
      <w:numFmt w:val="lowerRoman"/>
      <w:lvlText w:val="%6."/>
      <w:lvlJc w:val="right"/>
      <w:pPr>
        <w:ind w:left="4320" w:hanging="180"/>
      </w:pPr>
    </w:lvl>
    <w:lvl w:ilvl="6" w:tplc="A4CE0B4C">
      <w:start w:val="1"/>
      <w:numFmt w:val="decimal"/>
      <w:lvlText w:val="%7."/>
      <w:lvlJc w:val="left"/>
      <w:pPr>
        <w:ind w:left="5040" w:hanging="360"/>
      </w:pPr>
    </w:lvl>
    <w:lvl w:ilvl="7" w:tplc="E7C28466">
      <w:start w:val="1"/>
      <w:numFmt w:val="lowerLetter"/>
      <w:lvlText w:val="%8."/>
      <w:lvlJc w:val="left"/>
      <w:pPr>
        <w:ind w:left="5760" w:hanging="360"/>
      </w:pPr>
    </w:lvl>
    <w:lvl w:ilvl="8" w:tplc="D6D07B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A3F76"/>
    <w:multiLevelType w:val="hybridMultilevel"/>
    <w:tmpl w:val="C1F20E9A"/>
    <w:lvl w:ilvl="0" w:tplc="A7B422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7EF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A3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27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A9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46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A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40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C8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80A0E"/>
    <w:multiLevelType w:val="hybridMultilevel"/>
    <w:tmpl w:val="C9A4387E"/>
    <w:lvl w:ilvl="0" w:tplc="93A22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EE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46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F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88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CD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ED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E5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CB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F7E92"/>
    <w:multiLevelType w:val="hybridMultilevel"/>
    <w:tmpl w:val="0E16CF3E"/>
    <w:lvl w:ilvl="0" w:tplc="383A5868">
      <w:start w:val="1"/>
      <w:numFmt w:val="decimal"/>
      <w:lvlText w:val="%1."/>
      <w:lvlJc w:val="left"/>
      <w:pPr>
        <w:ind w:left="720" w:hanging="360"/>
      </w:pPr>
    </w:lvl>
    <w:lvl w:ilvl="1" w:tplc="05388C4A">
      <w:start w:val="1"/>
      <w:numFmt w:val="lowerLetter"/>
      <w:lvlText w:val="%2."/>
      <w:lvlJc w:val="left"/>
      <w:pPr>
        <w:ind w:left="1440" w:hanging="360"/>
      </w:pPr>
    </w:lvl>
    <w:lvl w:ilvl="2" w:tplc="88E2E564">
      <w:start w:val="1"/>
      <w:numFmt w:val="lowerRoman"/>
      <w:lvlText w:val="%3."/>
      <w:lvlJc w:val="right"/>
      <w:pPr>
        <w:ind w:left="2160" w:hanging="180"/>
      </w:pPr>
    </w:lvl>
    <w:lvl w:ilvl="3" w:tplc="CC72A6C4">
      <w:start w:val="1"/>
      <w:numFmt w:val="decimal"/>
      <w:lvlText w:val="%4."/>
      <w:lvlJc w:val="left"/>
      <w:pPr>
        <w:ind w:left="2880" w:hanging="360"/>
      </w:pPr>
    </w:lvl>
    <w:lvl w:ilvl="4" w:tplc="25602DEA">
      <w:start w:val="1"/>
      <w:numFmt w:val="lowerLetter"/>
      <w:lvlText w:val="%5."/>
      <w:lvlJc w:val="left"/>
      <w:pPr>
        <w:ind w:left="3600" w:hanging="360"/>
      </w:pPr>
    </w:lvl>
    <w:lvl w:ilvl="5" w:tplc="D4CE9398">
      <w:start w:val="1"/>
      <w:numFmt w:val="lowerRoman"/>
      <w:lvlText w:val="%6."/>
      <w:lvlJc w:val="right"/>
      <w:pPr>
        <w:ind w:left="4320" w:hanging="180"/>
      </w:pPr>
    </w:lvl>
    <w:lvl w:ilvl="6" w:tplc="CEF6633E">
      <w:start w:val="1"/>
      <w:numFmt w:val="decimal"/>
      <w:lvlText w:val="%7."/>
      <w:lvlJc w:val="left"/>
      <w:pPr>
        <w:ind w:left="5040" w:hanging="360"/>
      </w:pPr>
    </w:lvl>
    <w:lvl w:ilvl="7" w:tplc="D0CA931E">
      <w:start w:val="1"/>
      <w:numFmt w:val="lowerLetter"/>
      <w:lvlText w:val="%8."/>
      <w:lvlJc w:val="left"/>
      <w:pPr>
        <w:ind w:left="5760" w:hanging="360"/>
      </w:pPr>
    </w:lvl>
    <w:lvl w:ilvl="8" w:tplc="4E08E4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C2645"/>
    <w:multiLevelType w:val="hybridMultilevel"/>
    <w:tmpl w:val="D9D66C86"/>
    <w:lvl w:ilvl="0" w:tplc="AD869B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528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24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4A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85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21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A4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A1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607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11087"/>
    <w:multiLevelType w:val="hybridMultilevel"/>
    <w:tmpl w:val="9FB687E4"/>
    <w:lvl w:ilvl="0" w:tplc="AE102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C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CF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EB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2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62C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21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AC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E0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93C7E"/>
    <w:multiLevelType w:val="hybridMultilevel"/>
    <w:tmpl w:val="C74C61CA"/>
    <w:lvl w:ilvl="0" w:tplc="0FE2C7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C7047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86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CE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C9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24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0E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A7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AD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0"/>
  </w:num>
  <w:num w:numId="5">
    <w:abstractNumId w:val="5"/>
  </w:num>
  <w:num w:numId="6">
    <w:abstractNumId w:val="16"/>
  </w:num>
  <w:num w:numId="7">
    <w:abstractNumId w:val="17"/>
  </w:num>
  <w:num w:numId="8">
    <w:abstractNumId w:val="13"/>
  </w:num>
  <w:num w:numId="9">
    <w:abstractNumId w:val="4"/>
  </w:num>
  <w:num w:numId="10">
    <w:abstractNumId w:val="7"/>
  </w:num>
  <w:num w:numId="11">
    <w:abstractNumId w:val="12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A3FDD5"/>
    <w:rsid w:val="004C1C61"/>
    <w:rsid w:val="005F0140"/>
    <w:rsid w:val="0164D3DD"/>
    <w:rsid w:val="01B41752"/>
    <w:rsid w:val="0288FD73"/>
    <w:rsid w:val="03F93C6B"/>
    <w:rsid w:val="04C33ABC"/>
    <w:rsid w:val="064D3DD9"/>
    <w:rsid w:val="078B3AEC"/>
    <w:rsid w:val="07DC35C9"/>
    <w:rsid w:val="084A7DCE"/>
    <w:rsid w:val="085033E7"/>
    <w:rsid w:val="08E9109D"/>
    <w:rsid w:val="08F1AA08"/>
    <w:rsid w:val="09A3FDD5"/>
    <w:rsid w:val="0A3F5C69"/>
    <w:rsid w:val="0AB76FB9"/>
    <w:rsid w:val="0AF5FD91"/>
    <w:rsid w:val="0B321FE6"/>
    <w:rsid w:val="0B3E24E5"/>
    <w:rsid w:val="0B576557"/>
    <w:rsid w:val="0BCA304F"/>
    <w:rsid w:val="0E35F0F0"/>
    <w:rsid w:val="0EB0275B"/>
    <w:rsid w:val="10EEA56E"/>
    <w:rsid w:val="1194E0E9"/>
    <w:rsid w:val="11E3A529"/>
    <w:rsid w:val="12423F15"/>
    <w:rsid w:val="1360E8B5"/>
    <w:rsid w:val="13C52A9F"/>
    <w:rsid w:val="13F96DB3"/>
    <w:rsid w:val="14190A4F"/>
    <w:rsid w:val="1422B466"/>
    <w:rsid w:val="1453CD56"/>
    <w:rsid w:val="14A227C2"/>
    <w:rsid w:val="14C4058B"/>
    <w:rsid w:val="1693AA33"/>
    <w:rsid w:val="177A7800"/>
    <w:rsid w:val="18B42C88"/>
    <w:rsid w:val="1B772BC8"/>
    <w:rsid w:val="1C375FC2"/>
    <w:rsid w:val="1C435994"/>
    <w:rsid w:val="1C7E58AA"/>
    <w:rsid w:val="1D1E6D47"/>
    <w:rsid w:val="1D4FA428"/>
    <w:rsid w:val="1EF22E63"/>
    <w:rsid w:val="1F00895B"/>
    <w:rsid w:val="207DFAAE"/>
    <w:rsid w:val="20AE88FD"/>
    <w:rsid w:val="20B90C5B"/>
    <w:rsid w:val="20E877EC"/>
    <w:rsid w:val="217BD643"/>
    <w:rsid w:val="2263C86D"/>
    <w:rsid w:val="2530D617"/>
    <w:rsid w:val="26BEE3BF"/>
    <w:rsid w:val="27495DE9"/>
    <w:rsid w:val="27A70AD5"/>
    <w:rsid w:val="27CA7DB4"/>
    <w:rsid w:val="27E0AEE1"/>
    <w:rsid w:val="29024D42"/>
    <w:rsid w:val="2A08583E"/>
    <w:rsid w:val="2ACC83DF"/>
    <w:rsid w:val="2B7A325F"/>
    <w:rsid w:val="2D993B27"/>
    <w:rsid w:val="2DC12616"/>
    <w:rsid w:val="2FA64735"/>
    <w:rsid w:val="314291A5"/>
    <w:rsid w:val="324B658C"/>
    <w:rsid w:val="32C53D69"/>
    <w:rsid w:val="338ACB57"/>
    <w:rsid w:val="33D5BC85"/>
    <w:rsid w:val="34228858"/>
    <w:rsid w:val="3439A239"/>
    <w:rsid w:val="344D6B23"/>
    <w:rsid w:val="3495A740"/>
    <w:rsid w:val="34F39682"/>
    <w:rsid w:val="35899B19"/>
    <w:rsid w:val="364CBBA3"/>
    <w:rsid w:val="365A3791"/>
    <w:rsid w:val="36B8C861"/>
    <w:rsid w:val="37DF7F9A"/>
    <w:rsid w:val="390EBE0D"/>
    <w:rsid w:val="39598BC7"/>
    <w:rsid w:val="39D50328"/>
    <w:rsid w:val="3A268A8C"/>
    <w:rsid w:val="3B96DD0B"/>
    <w:rsid w:val="3BC17414"/>
    <w:rsid w:val="3C017ED8"/>
    <w:rsid w:val="3E389D0A"/>
    <w:rsid w:val="3EBF7C32"/>
    <w:rsid w:val="3FB8C3C0"/>
    <w:rsid w:val="3FEAD77E"/>
    <w:rsid w:val="412AB35C"/>
    <w:rsid w:val="41A35BFB"/>
    <w:rsid w:val="41CFD43D"/>
    <w:rsid w:val="4215BADB"/>
    <w:rsid w:val="42696B49"/>
    <w:rsid w:val="42F7D991"/>
    <w:rsid w:val="444B7643"/>
    <w:rsid w:val="44D291DA"/>
    <w:rsid w:val="46DF7667"/>
    <w:rsid w:val="4754493C"/>
    <w:rsid w:val="475FA26E"/>
    <w:rsid w:val="48C581DC"/>
    <w:rsid w:val="498BE664"/>
    <w:rsid w:val="499C7698"/>
    <w:rsid w:val="49B92645"/>
    <w:rsid w:val="4A17ECED"/>
    <w:rsid w:val="4A260A24"/>
    <w:rsid w:val="4AAC3D92"/>
    <w:rsid w:val="4ABDEDF3"/>
    <w:rsid w:val="4B24EC47"/>
    <w:rsid w:val="4BE30B87"/>
    <w:rsid w:val="4BE672C2"/>
    <w:rsid w:val="4C567690"/>
    <w:rsid w:val="501F84C4"/>
    <w:rsid w:val="50296CE5"/>
    <w:rsid w:val="51A82EDC"/>
    <w:rsid w:val="51DD8A16"/>
    <w:rsid w:val="526DFC32"/>
    <w:rsid w:val="52E758B4"/>
    <w:rsid w:val="53161F42"/>
    <w:rsid w:val="5331BBBB"/>
    <w:rsid w:val="538B55AF"/>
    <w:rsid w:val="53B19256"/>
    <w:rsid w:val="543F5CB6"/>
    <w:rsid w:val="552225CC"/>
    <w:rsid w:val="553EBD3E"/>
    <w:rsid w:val="560AA074"/>
    <w:rsid w:val="5611F7EA"/>
    <w:rsid w:val="57AEA741"/>
    <w:rsid w:val="57F39058"/>
    <w:rsid w:val="58742470"/>
    <w:rsid w:val="58A9DAB4"/>
    <w:rsid w:val="58EF353E"/>
    <w:rsid w:val="59B4FE34"/>
    <w:rsid w:val="5AA99F51"/>
    <w:rsid w:val="5ADCD102"/>
    <w:rsid w:val="5AFEE717"/>
    <w:rsid w:val="5B001554"/>
    <w:rsid w:val="5B0AE407"/>
    <w:rsid w:val="5B4B4986"/>
    <w:rsid w:val="5B64EED1"/>
    <w:rsid w:val="5B9B907B"/>
    <w:rsid w:val="5CBA5110"/>
    <w:rsid w:val="5D4EA74B"/>
    <w:rsid w:val="5D6AA6EC"/>
    <w:rsid w:val="5D992061"/>
    <w:rsid w:val="5DDBC71B"/>
    <w:rsid w:val="5DEF3DA9"/>
    <w:rsid w:val="5DF83912"/>
    <w:rsid w:val="5F7EC56A"/>
    <w:rsid w:val="61186091"/>
    <w:rsid w:val="61BBD836"/>
    <w:rsid w:val="6315F149"/>
    <w:rsid w:val="639F99DD"/>
    <w:rsid w:val="63ED8197"/>
    <w:rsid w:val="6502A417"/>
    <w:rsid w:val="6563DCE7"/>
    <w:rsid w:val="656AFCC8"/>
    <w:rsid w:val="65903BFF"/>
    <w:rsid w:val="65C0B8D3"/>
    <w:rsid w:val="663CC3A2"/>
    <w:rsid w:val="666FEF03"/>
    <w:rsid w:val="668AB7CC"/>
    <w:rsid w:val="67C21795"/>
    <w:rsid w:val="686C2782"/>
    <w:rsid w:val="68A407C9"/>
    <w:rsid w:val="68E346B2"/>
    <w:rsid w:val="6915F7AB"/>
    <w:rsid w:val="69798C3C"/>
    <w:rsid w:val="69B7B7FB"/>
    <w:rsid w:val="69DCBE12"/>
    <w:rsid w:val="6A82179D"/>
    <w:rsid w:val="6B226C9D"/>
    <w:rsid w:val="6BF0B605"/>
    <w:rsid w:val="6C9323ED"/>
    <w:rsid w:val="6DAA4A6B"/>
    <w:rsid w:val="6DDBC13E"/>
    <w:rsid w:val="6F6E1E93"/>
    <w:rsid w:val="6FA13E58"/>
    <w:rsid w:val="6FC87FB7"/>
    <w:rsid w:val="6FE4144A"/>
    <w:rsid w:val="700F69AF"/>
    <w:rsid w:val="70B72D83"/>
    <w:rsid w:val="70CE4EB5"/>
    <w:rsid w:val="70E57323"/>
    <w:rsid w:val="712FABEE"/>
    <w:rsid w:val="724E041B"/>
    <w:rsid w:val="725B6D77"/>
    <w:rsid w:val="7264EF01"/>
    <w:rsid w:val="72C624A6"/>
    <w:rsid w:val="7370FCF1"/>
    <w:rsid w:val="74044BA4"/>
    <w:rsid w:val="742C1AF2"/>
    <w:rsid w:val="7448F444"/>
    <w:rsid w:val="746563C9"/>
    <w:rsid w:val="7575B0B3"/>
    <w:rsid w:val="765A310A"/>
    <w:rsid w:val="76FA9F60"/>
    <w:rsid w:val="79582C2C"/>
    <w:rsid w:val="79D7CD44"/>
    <w:rsid w:val="79EA7556"/>
    <w:rsid w:val="7A23A62D"/>
    <w:rsid w:val="7A35A7C4"/>
    <w:rsid w:val="7B18F83E"/>
    <w:rsid w:val="7BDCDC24"/>
    <w:rsid w:val="7BFFC12A"/>
    <w:rsid w:val="7C34AC32"/>
    <w:rsid w:val="7C4F7761"/>
    <w:rsid w:val="7CDE7904"/>
    <w:rsid w:val="7E28F0D6"/>
    <w:rsid w:val="7E492F7E"/>
    <w:rsid w:val="7E7B0187"/>
    <w:rsid w:val="7EB32BED"/>
    <w:rsid w:val="7EB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3FDD5"/>
  <w15:chartTrackingRefBased/>
  <w15:docId w15:val="{4F2DE9E8-D09D-4B83-9A77-492A481A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B25F472B2F94BAD05A4D82C8F8714" ma:contentTypeVersion="5" ma:contentTypeDescription="Create a new document." ma:contentTypeScope="" ma:versionID="718d59b012bbafe2767b74a6e3cc836a">
  <xsd:schema xmlns:xsd="http://www.w3.org/2001/XMLSchema" xmlns:xs="http://www.w3.org/2001/XMLSchema" xmlns:p="http://schemas.microsoft.com/office/2006/metadata/properties" xmlns:ns2="b0260323-e963-4f7e-bde6-059768695669" targetNamespace="http://schemas.microsoft.com/office/2006/metadata/properties" ma:root="true" ma:fieldsID="f8e69e936646d9fe18eb18c9c72273c8" ns2:_="">
    <xsd:import namespace="b0260323-e963-4f7e-bde6-059768695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0323-e963-4f7e-bde6-059768695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DDD04-A94A-40CD-86A1-1ECA0823F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60323-e963-4f7e-bde6-059768695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6D0B4-069E-43CF-A997-4AB50F653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7129E8-507D-40A0-90D6-2A3C934E9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غاده ابو سمره</dc:creator>
  <cp:keywords/>
  <dc:description/>
  <cp:lastModifiedBy>user</cp:lastModifiedBy>
  <cp:revision>3</cp:revision>
  <dcterms:created xsi:type="dcterms:W3CDTF">2020-10-23T18:51:00Z</dcterms:created>
  <dcterms:modified xsi:type="dcterms:W3CDTF">2020-11-06T17:58:00Z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0x010100352B25F472B2F94BAD05A4D82C8F8714</vt:lpwstr>
  </property>
</Properties>
</file>