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06" w:rsidRDefault="00BE7F06" w:rsidP="00BE7F06">
      <w:pPr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1D50F7A" wp14:editId="15BFA56C">
            <wp:simplePos x="0" y="0"/>
            <wp:positionH relativeFrom="column">
              <wp:posOffset>5629275</wp:posOffset>
            </wp:positionH>
            <wp:positionV relativeFrom="paragraph">
              <wp:posOffset>114300</wp:posOffset>
            </wp:positionV>
            <wp:extent cx="885825" cy="771525"/>
            <wp:effectExtent l="0" t="0" r="9525" b="9525"/>
            <wp:wrapNone/>
            <wp:docPr id="7" name="صورة 7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     </w:t>
      </w:r>
      <w:r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                              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الاثنين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7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BE7F06" w:rsidRPr="00150298" w:rsidRDefault="00BE7F06" w:rsidP="00BE7F0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35"/>
        <w:gridCol w:w="1476"/>
        <w:gridCol w:w="1559"/>
        <w:gridCol w:w="1701"/>
        <w:gridCol w:w="1418"/>
        <w:gridCol w:w="1346"/>
        <w:gridCol w:w="1346"/>
      </w:tblGrid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ثـ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ثـ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</w:tbl>
    <w:p w:rsidR="00BE7F06" w:rsidRDefault="00BE7F06" w:rsidP="00BE7F0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</w:p>
    <w:p w:rsidR="00BE7F06" w:rsidRDefault="00BE7F06" w:rsidP="00BE7F0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الحرف الناقص ( ثـ , ث ):</w:t>
      </w:r>
    </w:p>
    <w:p w:rsidR="00BE7F06" w:rsidRDefault="00BE7F06" w:rsidP="00BE7F06">
      <w:pPr>
        <w:ind w:firstLine="720"/>
        <w:rPr>
          <w:rFonts w:ascii="Simplified Arabic" w:hAnsi="Simplified Arabic" w:cs="Simplified Arabic"/>
          <w:b/>
          <w:bCs/>
          <w:sz w:val="44"/>
          <w:szCs w:val="44"/>
          <w:rtl/>
          <w:lang w:bidi="ar-JO"/>
        </w:rPr>
      </w:pP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ـعْلَب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مُـ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ـلَـ.....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ور      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</w:t>
      </w:r>
      <w:proofErr w:type="spellStart"/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مِحْرا</w:t>
      </w:r>
      <w:proofErr w:type="spellEnd"/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</w:p>
    <w:p w:rsidR="001304DA" w:rsidRPr="001304DA" w:rsidRDefault="001304DA" w:rsidP="00B779B5">
      <w:pPr>
        <w:ind w:firstLine="720"/>
        <w:rPr>
          <w:rFonts w:ascii="Simplified Arabic" w:hAnsi="Simplified Arabic" w:cs="Simplified Arabic"/>
          <w:b/>
          <w:bCs/>
          <w:sz w:val="44"/>
          <w:szCs w:val="44"/>
          <w:rtl/>
          <w:lang w:bidi="ar-JO"/>
        </w:rPr>
      </w:pPr>
    </w:p>
    <w:p w:rsidR="00BC6239" w:rsidRDefault="00BC6239" w:rsidP="00D91BD8">
      <w:pPr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</w:p>
    <w:p w:rsidR="00D91BD8" w:rsidRDefault="00D91BD8" w:rsidP="00BE7F06">
      <w:pPr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45B7FD1" wp14:editId="15432BB4">
            <wp:simplePos x="0" y="0"/>
            <wp:positionH relativeFrom="column">
              <wp:posOffset>5629275</wp:posOffset>
            </wp:positionH>
            <wp:positionV relativeFrom="paragraph">
              <wp:posOffset>114300</wp:posOffset>
            </wp:positionV>
            <wp:extent cx="885825" cy="771525"/>
            <wp:effectExtent l="0" t="0" r="9525" b="9525"/>
            <wp:wrapNone/>
            <wp:docPr id="2" name="صورة 2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4DA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     </w:t>
      </w:r>
      <w:r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                              اليوم : </w:t>
      </w:r>
      <w:r w:rsidR="00BE7F06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الاثنين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="00BE7F06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7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D91BD8" w:rsidRPr="00150298" w:rsidRDefault="00D91BD8" w:rsidP="00D91BD8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35"/>
        <w:gridCol w:w="1476"/>
        <w:gridCol w:w="1559"/>
        <w:gridCol w:w="1701"/>
        <w:gridCol w:w="1418"/>
        <w:gridCol w:w="1346"/>
        <w:gridCol w:w="1346"/>
      </w:tblGrid>
      <w:tr w:rsidR="00D91BD8" w:rsidTr="00072018">
        <w:trPr>
          <w:jc w:val="center"/>
        </w:trPr>
        <w:tc>
          <w:tcPr>
            <w:tcW w:w="1335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76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ثـ</w:t>
            </w:r>
            <w:r w:rsidR="00D91BD8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ثـ</w:t>
            </w:r>
            <w:r w:rsidR="00D91BD8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="00D91BD8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D91BD8" w:rsidTr="00072018">
        <w:trPr>
          <w:jc w:val="center"/>
        </w:trPr>
        <w:tc>
          <w:tcPr>
            <w:tcW w:w="1335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76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D91BD8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ث</w:t>
            </w:r>
            <w:r w:rsidR="00D91BD8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="00D91BD8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D91BD8" w:rsidTr="00072018">
        <w:trPr>
          <w:jc w:val="center"/>
        </w:trPr>
        <w:tc>
          <w:tcPr>
            <w:tcW w:w="1335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D91BD8" w:rsidTr="00072018">
        <w:trPr>
          <w:jc w:val="center"/>
        </w:trPr>
        <w:tc>
          <w:tcPr>
            <w:tcW w:w="1335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D91BD8" w:rsidTr="00072018">
        <w:trPr>
          <w:jc w:val="center"/>
        </w:trPr>
        <w:tc>
          <w:tcPr>
            <w:tcW w:w="1335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D91BD8" w:rsidTr="00072018">
        <w:trPr>
          <w:jc w:val="center"/>
        </w:trPr>
        <w:tc>
          <w:tcPr>
            <w:tcW w:w="1335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D91BD8" w:rsidTr="00072018">
        <w:trPr>
          <w:jc w:val="center"/>
        </w:trPr>
        <w:tc>
          <w:tcPr>
            <w:tcW w:w="1335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D91BD8" w:rsidTr="00072018">
        <w:trPr>
          <w:jc w:val="center"/>
        </w:trPr>
        <w:tc>
          <w:tcPr>
            <w:tcW w:w="1335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D91BD8" w:rsidRPr="00150298" w:rsidRDefault="00D91BD8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</w:tbl>
    <w:p w:rsidR="00BE7F06" w:rsidRDefault="00BE7F06" w:rsidP="007969A2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</w:p>
    <w:p w:rsidR="00BE7F06" w:rsidRDefault="00BE7F06" w:rsidP="00BE7F0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الحرف الناقص ( ثـ , ث ):</w:t>
      </w:r>
    </w:p>
    <w:p w:rsidR="00BE7F06" w:rsidRDefault="00BE7F06" w:rsidP="00BE7F06">
      <w:pPr>
        <w:ind w:firstLine="720"/>
        <w:rPr>
          <w:rFonts w:ascii="Simplified Arabic" w:hAnsi="Simplified Arabic" w:cs="Simplified Arabic"/>
          <w:b/>
          <w:bCs/>
          <w:sz w:val="44"/>
          <w:szCs w:val="44"/>
          <w:rtl/>
          <w:lang w:bidi="ar-JO"/>
        </w:rPr>
      </w:pP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ـعْلَب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مُـ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ـلَـ.....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ور      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</w:t>
      </w:r>
      <w:proofErr w:type="spellStart"/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مِحْرا</w:t>
      </w:r>
      <w:proofErr w:type="spellEnd"/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</w:p>
    <w:p w:rsidR="00BE7F06" w:rsidRDefault="00BE7F06" w:rsidP="007969A2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</w:p>
    <w:p w:rsidR="00BE7F06" w:rsidRDefault="00BE7F06" w:rsidP="007969A2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</w:p>
    <w:p w:rsidR="007969A2" w:rsidRDefault="007969A2" w:rsidP="007969A2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42545A8" wp14:editId="34EE1686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" name="صورة 1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                                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الاثنين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7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1304DA" w:rsidRPr="00150298" w:rsidRDefault="007969A2" w:rsidP="001304DA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="001304DA"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35"/>
        <w:gridCol w:w="1476"/>
        <w:gridCol w:w="1559"/>
        <w:gridCol w:w="1701"/>
        <w:gridCol w:w="1418"/>
        <w:gridCol w:w="1346"/>
        <w:gridCol w:w="1346"/>
      </w:tblGrid>
      <w:tr w:rsidR="007969A2" w:rsidTr="00072018">
        <w:trPr>
          <w:jc w:val="center"/>
        </w:trPr>
        <w:tc>
          <w:tcPr>
            <w:tcW w:w="1335" w:type="dxa"/>
          </w:tcPr>
          <w:p w:rsidR="001304DA" w:rsidRPr="00150298" w:rsidRDefault="00F659DB" w:rsidP="007969A2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د</w:t>
            </w:r>
            <w:r w:rsidR="007969A2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ْ</w:t>
            </w:r>
            <w:r w:rsidR="001304DA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1304DA" w:rsidRPr="00150298" w:rsidRDefault="00F659DB" w:rsidP="007969A2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7969A2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1304DA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1304DA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1304DA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1304DA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1304DA" w:rsidRPr="00150298" w:rsidRDefault="00F659DB" w:rsidP="00F659D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</w:p>
        </w:tc>
      </w:tr>
      <w:tr w:rsidR="007969A2" w:rsidTr="00072018">
        <w:trPr>
          <w:jc w:val="center"/>
        </w:trPr>
        <w:tc>
          <w:tcPr>
            <w:tcW w:w="1335" w:type="dxa"/>
          </w:tcPr>
          <w:p w:rsidR="001304DA" w:rsidRPr="00150298" w:rsidRDefault="00F659DB" w:rsidP="007969A2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7969A2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ْ</w:t>
            </w:r>
            <w:r w:rsidR="001304DA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1304DA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1304DA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1304DA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1304DA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1304DA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1304DA" w:rsidRPr="00150298" w:rsidRDefault="00F659DB" w:rsidP="00F659DB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د</w:t>
            </w:r>
            <w:r w:rsidR="001304DA"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</w:p>
        </w:tc>
      </w:tr>
      <w:tr w:rsidR="007969A2" w:rsidTr="00072018">
        <w:trPr>
          <w:jc w:val="center"/>
        </w:trPr>
        <w:tc>
          <w:tcPr>
            <w:tcW w:w="1335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7969A2" w:rsidTr="00072018">
        <w:trPr>
          <w:jc w:val="center"/>
        </w:trPr>
        <w:tc>
          <w:tcPr>
            <w:tcW w:w="1335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7969A2" w:rsidTr="00072018">
        <w:trPr>
          <w:jc w:val="center"/>
        </w:trPr>
        <w:tc>
          <w:tcPr>
            <w:tcW w:w="1335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7969A2" w:rsidTr="00072018">
        <w:trPr>
          <w:jc w:val="center"/>
        </w:trPr>
        <w:tc>
          <w:tcPr>
            <w:tcW w:w="1335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7969A2" w:rsidTr="00072018">
        <w:trPr>
          <w:jc w:val="center"/>
        </w:trPr>
        <w:tc>
          <w:tcPr>
            <w:tcW w:w="1335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7969A2" w:rsidTr="00072018">
        <w:trPr>
          <w:jc w:val="center"/>
        </w:trPr>
        <w:tc>
          <w:tcPr>
            <w:tcW w:w="1335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1304DA" w:rsidRPr="00150298" w:rsidRDefault="001304D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</w:tbl>
    <w:p w:rsidR="001304DA" w:rsidRDefault="001304DA" w:rsidP="001304DA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</w:p>
    <w:p w:rsidR="001304DA" w:rsidRDefault="001304DA" w:rsidP="00F659D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أكتب الحرف الناقص ( </w:t>
      </w:r>
      <w:r w:rsidR="00F659DB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د</w:t>
      </w:r>
      <w:r w:rsidR="007969A2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):</w:t>
      </w:r>
    </w:p>
    <w:p w:rsidR="001304DA" w:rsidRDefault="001304DA" w:rsidP="00F659DB">
      <w:pPr>
        <w:ind w:firstLine="720"/>
        <w:rPr>
          <w:rFonts w:ascii="Simplified Arabic" w:hAnsi="Simplified Arabic" w:cs="Simplified Arabic"/>
          <w:b/>
          <w:bCs/>
          <w:sz w:val="44"/>
          <w:szCs w:val="44"/>
          <w:rtl/>
          <w:lang w:bidi="ar-JO"/>
        </w:rPr>
      </w:pP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 w:rsidR="00F659DB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ار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 </w:t>
      </w:r>
      <w:r w:rsidR="00F659DB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يــ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.....          </w:t>
      </w:r>
      <w:r w:rsidR="00F659DB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ور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.....          </w:t>
      </w:r>
      <w:r w:rsidR="00F659DB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ولـ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</w:p>
    <w:p w:rsidR="001304DA" w:rsidRDefault="001304DA" w:rsidP="00150298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7969A2" w:rsidRDefault="007969A2" w:rsidP="007969A2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</w:p>
    <w:p w:rsidR="00BE7F06" w:rsidRDefault="00BE7F06" w:rsidP="00BE7F0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DEBBF38" wp14:editId="3813AB99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6" name="صورة 6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                                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الاثنين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7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BE7F06" w:rsidRPr="00150298" w:rsidRDefault="00BE7F06" w:rsidP="00BE7F0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52"/>
        <w:gridCol w:w="1532"/>
        <w:gridCol w:w="1669"/>
        <w:gridCol w:w="1402"/>
        <w:gridCol w:w="1336"/>
        <w:gridCol w:w="1476"/>
      </w:tblGrid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خْ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خَ</w:t>
            </w: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خْ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خ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BE7F06" w:rsidTr="00072018">
        <w:trPr>
          <w:jc w:val="center"/>
        </w:trPr>
        <w:tc>
          <w:tcPr>
            <w:tcW w:w="1335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BE7F06" w:rsidRPr="00150298" w:rsidRDefault="00BE7F0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</w:tbl>
    <w:p w:rsidR="00BE7F06" w:rsidRDefault="00BE7F06" w:rsidP="00BE7F0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</w:p>
    <w:p w:rsidR="00BE7F06" w:rsidRDefault="00BE7F06" w:rsidP="00BE7F0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الحرف الناقص ( خـ , خ ):</w:t>
      </w:r>
    </w:p>
    <w:p w:rsidR="00BE7F06" w:rsidRDefault="00BE7F06" w:rsidP="00BE7F06">
      <w:pPr>
        <w:ind w:firstLine="720"/>
        <w:rPr>
          <w:rFonts w:ascii="Simplified Arabic" w:hAnsi="Simplified Arabic" w:cs="Simplified Arabic"/>
          <w:b/>
          <w:bCs/>
          <w:sz w:val="44"/>
          <w:szCs w:val="44"/>
          <w:rtl/>
          <w:lang w:bidi="ar-JO"/>
        </w:rPr>
      </w:pP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ـروف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مِــ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لَبْ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بِطِّيـ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..... 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خو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</w:p>
    <w:p w:rsidR="00BE7F06" w:rsidRDefault="00BE7F06" w:rsidP="00BE7F06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7969A2" w:rsidRDefault="007969A2" w:rsidP="007969A2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F659DB" w:rsidRDefault="00F659DB" w:rsidP="00F659D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1C3B443" wp14:editId="1BE73646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3" name="صورة 3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الثلاثاء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8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F659DB" w:rsidRPr="00150298" w:rsidRDefault="00F659DB" w:rsidP="00F659D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35"/>
        <w:gridCol w:w="1476"/>
        <w:gridCol w:w="1559"/>
        <w:gridCol w:w="1701"/>
        <w:gridCol w:w="1418"/>
        <w:gridCol w:w="1346"/>
        <w:gridCol w:w="1346"/>
      </w:tblGrid>
      <w:tr w:rsidR="00F659DB" w:rsidTr="00072018">
        <w:trPr>
          <w:jc w:val="center"/>
        </w:trPr>
        <w:tc>
          <w:tcPr>
            <w:tcW w:w="1335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ذْ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ذَ</w:t>
            </w:r>
          </w:p>
        </w:tc>
        <w:tc>
          <w:tcPr>
            <w:tcW w:w="1559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</w:p>
        </w:tc>
      </w:tr>
      <w:tr w:rsidR="00F659DB" w:rsidTr="00072018">
        <w:trPr>
          <w:jc w:val="center"/>
        </w:trPr>
        <w:tc>
          <w:tcPr>
            <w:tcW w:w="1335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ذْ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</w:p>
        </w:tc>
      </w:tr>
      <w:tr w:rsidR="00F659DB" w:rsidTr="00072018">
        <w:trPr>
          <w:jc w:val="center"/>
        </w:trPr>
        <w:tc>
          <w:tcPr>
            <w:tcW w:w="1335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F659DB" w:rsidTr="00072018">
        <w:trPr>
          <w:jc w:val="center"/>
        </w:trPr>
        <w:tc>
          <w:tcPr>
            <w:tcW w:w="1335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F659DB" w:rsidTr="00072018">
        <w:trPr>
          <w:jc w:val="center"/>
        </w:trPr>
        <w:tc>
          <w:tcPr>
            <w:tcW w:w="1335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F659DB" w:rsidTr="00072018">
        <w:trPr>
          <w:jc w:val="center"/>
        </w:trPr>
        <w:tc>
          <w:tcPr>
            <w:tcW w:w="1335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F659DB" w:rsidTr="00072018">
        <w:trPr>
          <w:jc w:val="center"/>
        </w:trPr>
        <w:tc>
          <w:tcPr>
            <w:tcW w:w="1335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F659DB" w:rsidTr="00072018">
        <w:trPr>
          <w:jc w:val="center"/>
        </w:trPr>
        <w:tc>
          <w:tcPr>
            <w:tcW w:w="1335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F659DB" w:rsidRPr="00150298" w:rsidRDefault="00F659DB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</w:tbl>
    <w:p w:rsidR="00F659DB" w:rsidRDefault="00F659DB" w:rsidP="00F659D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</w:p>
    <w:p w:rsidR="00F659DB" w:rsidRDefault="00F659DB" w:rsidP="00F659D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الحرف الناقص ( ذ ):</w:t>
      </w:r>
    </w:p>
    <w:p w:rsidR="00F659DB" w:rsidRDefault="00F659DB" w:rsidP="009E6340">
      <w:pPr>
        <w:ind w:firstLine="720"/>
        <w:rPr>
          <w:rFonts w:ascii="Simplified Arabic" w:hAnsi="Simplified Arabic" w:cs="Simplified Arabic"/>
          <w:b/>
          <w:bCs/>
          <w:sz w:val="44"/>
          <w:szCs w:val="44"/>
          <w:rtl/>
          <w:lang w:bidi="ar-JO"/>
        </w:rPr>
      </w:pP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proofErr w:type="spellStart"/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رَة</w:t>
      </w:r>
      <w:proofErr w:type="spellEnd"/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 </w:t>
      </w:r>
      <w:r w:rsidR="009E6340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أُ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 w:rsidR="009E6340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ن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 </w:t>
      </w:r>
      <w:r w:rsidR="009E6340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قُنْفُـ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.....          </w:t>
      </w:r>
      <w:r w:rsidR="009E6340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حِـ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proofErr w:type="spellStart"/>
      <w:r w:rsidR="009E6340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اء</w:t>
      </w:r>
      <w:proofErr w:type="spellEnd"/>
    </w:p>
    <w:p w:rsidR="00F659DB" w:rsidRDefault="00F659DB" w:rsidP="00F659DB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9E6340" w:rsidRDefault="009E6340" w:rsidP="009E6340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9E6340" w:rsidRDefault="009E6340" w:rsidP="009E634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0BA9E4F3" wp14:editId="0FC1016B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5" name="صورة 5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الثلاثاء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8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9E6340" w:rsidRPr="00150298" w:rsidRDefault="009E6340" w:rsidP="009E634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35"/>
        <w:gridCol w:w="1476"/>
        <w:gridCol w:w="1559"/>
        <w:gridCol w:w="1701"/>
        <w:gridCol w:w="1418"/>
        <w:gridCol w:w="1346"/>
        <w:gridCol w:w="1346"/>
      </w:tblGrid>
      <w:tr w:rsidR="009E6340" w:rsidTr="00072018">
        <w:trPr>
          <w:jc w:val="center"/>
        </w:trPr>
        <w:tc>
          <w:tcPr>
            <w:tcW w:w="1335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ذْ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ذَ</w:t>
            </w:r>
          </w:p>
        </w:tc>
        <w:tc>
          <w:tcPr>
            <w:tcW w:w="1559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</w:p>
        </w:tc>
      </w:tr>
      <w:tr w:rsidR="009E6340" w:rsidTr="00072018">
        <w:trPr>
          <w:jc w:val="center"/>
        </w:trPr>
        <w:tc>
          <w:tcPr>
            <w:tcW w:w="1335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ذْ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ذ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</w:p>
        </w:tc>
      </w:tr>
      <w:tr w:rsidR="009E6340" w:rsidTr="00072018">
        <w:trPr>
          <w:jc w:val="center"/>
        </w:trPr>
        <w:tc>
          <w:tcPr>
            <w:tcW w:w="1335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9E6340" w:rsidTr="00072018">
        <w:trPr>
          <w:jc w:val="center"/>
        </w:trPr>
        <w:tc>
          <w:tcPr>
            <w:tcW w:w="1335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9E6340" w:rsidTr="00072018">
        <w:trPr>
          <w:jc w:val="center"/>
        </w:trPr>
        <w:tc>
          <w:tcPr>
            <w:tcW w:w="1335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9E6340" w:rsidTr="00072018">
        <w:trPr>
          <w:jc w:val="center"/>
        </w:trPr>
        <w:tc>
          <w:tcPr>
            <w:tcW w:w="1335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9E6340" w:rsidTr="00072018">
        <w:trPr>
          <w:jc w:val="center"/>
        </w:trPr>
        <w:tc>
          <w:tcPr>
            <w:tcW w:w="1335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  <w:tr w:rsidR="009E6340" w:rsidTr="00072018">
        <w:trPr>
          <w:jc w:val="center"/>
        </w:trPr>
        <w:tc>
          <w:tcPr>
            <w:tcW w:w="1335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7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559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701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418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  <w:tc>
          <w:tcPr>
            <w:tcW w:w="1346" w:type="dxa"/>
          </w:tcPr>
          <w:p w:rsidR="009E6340" w:rsidRPr="00150298" w:rsidRDefault="009E6340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</w:p>
        </w:tc>
      </w:tr>
    </w:tbl>
    <w:p w:rsidR="009E6340" w:rsidRDefault="009E6340" w:rsidP="009E634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</w:p>
    <w:p w:rsidR="009E6340" w:rsidRDefault="009E6340" w:rsidP="009E634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الحرف الناقص ( ذ ):</w:t>
      </w:r>
    </w:p>
    <w:p w:rsidR="009E6340" w:rsidRDefault="009E6340" w:rsidP="009E6340">
      <w:pPr>
        <w:ind w:firstLine="720"/>
        <w:rPr>
          <w:rFonts w:ascii="Simplified Arabic" w:hAnsi="Simplified Arabic" w:cs="Simplified Arabic"/>
          <w:b/>
          <w:bCs/>
          <w:sz w:val="44"/>
          <w:szCs w:val="44"/>
          <w:rtl/>
          <w:lang w:bidi="ar-JO"/>
        </w:rPr>
      </w:pP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proofErr w:type="spellStart"/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رَة</w:t>
      </w:r>
      <w:proofErr w:type="spellEnd"/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أُ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ن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قُنْفُ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..... 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حِـ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proofErr w:type="spellStart"/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اء</w:t>
      </w:r>
      <w:proofErr w:type="spellEnd"/>
    </w:p>
    <w:p w:rsidR="00F659DB" w:rsidRDefault="00F659DB" w:rsidP="009E6340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</w:t>
      </w:r>
    </w:p>
    <w:p w:rsidR="002B19B6" w:rsidRDefault="002B19B6" w:rsidP="002B19B6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2B19B6" w:rsidRDefault="002B19B6" w:rsidP="002B19B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6B87384E" wp14:editId="3D87FE33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4" name="صورة 4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اقرأ المقاطع الصوتية</w:t>
      </w:r>
      <w:r w:rsidR="000B194A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الآتية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: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</w:t>
      </w:r>
      <w:r w:rsidR="000B194A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الأربعاء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2B19B6" w:rsidRPr="00150298" w:rsidRDefault="002B19B6" w:rsidP="002B19B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402"/>
        <w:gridCol w:w="1469"/>
        <w:gridCol w:w="1545"/>
        <w:gridCol w:w="1680"/>
        <w:gridCol w:w="1411"/>
        <w:gridCol w:w="1335"/>
        <w:gridCol w:w="1339"/>
      </w:tblGrid>
      <w:tr w:rsidR="000A30CD" w:rsidRPr="002B19B6" w:rsidTr="000B194A">
        <w:trPr>
          <w:jc w:val="center"/>
        </w:trPr>
        <w:tc>
          <w:tcPr>
            <w:tcW w:w="1402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بَتِـ</w:t>
            </w:r>
          </w:p>
        </w:tc>
        <w:tc>
          <w:tcPr>
            <w:tcW w:w="146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تَثِـ</w:t>
            </w:r>
          </w:p>
        </w:tc>
        <w:tc>
          <w:tcPr>
            <w:tcW w:w="154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جَثِـ</w:t>
            </w:r>
          </w:p>
        </w:tc>
        <w:tc>
          <w:tcPr>
            <w:tcW w:w="1680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حَخِ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411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رَزِ</w:t>
            </w:r>
          </w:p>
        </w:tc>
        <w:tc>
          <w:tcPr>
            <w:tcW w:w="133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دَدِ</w:t>
            </w:r>
            <w:proofErr w:type="spellEnd"/>
          </w:p>
        </w:tc>
        <w:tc>
          <w:tcPr>
            <w:tcW w:w="133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ذَرِ</w:t>
            </w:r>
          </w:p>
        </w:tc>
      </w:tr>
      <w:tr w:rsidR="000A30CD" w:rsidRPr="002B19B6" w:rsidTr="000B194A">
        <w:trPr>
          <w:jc w:val="center"/>
        </w:trPr>
        <w:tc>
          <w:tcPr>
            <w:tcW w:w="1402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سَشِ</w:t>
            </w:r>
            <w:proofErr w:type="spellEnd"/>
          </w:p>
        </w:tc>
        <w:tc>
          <w:tcPr>
            <w:tcW w:w="146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خَخِ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54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زَدِ</w:t>
            </w:r>
          </w:p>
        </w:tc>
        <w:tc>
          <w:tcPr>
            <w:tcW w:w="1680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ذَرِ</w:t>
            </w:r>
          </w:p>
        </w:tc>
        <w:tc>
          <w:tcPr>
            <w:tcW w:w="1411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دَتِ</w:t>
            </w:r>
            <w:proofErr w:type="spellEnd"/>
          </w:p>
        </w:tc>
        <w:tc>
          <w:tcPr>
            <w:tcW w:w="133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ثَبِ</w:t>
            </w:r>
          </w:p>
        </w:tc>
        <w:tc>
          <w:tcPr>
            <w:tcW w:w="133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تَبِ</w:t>
            </w:r>
          </w:p>
        </w:tc>
      </w:tr>
      <w:tr w:rsidR="000A30CD" w:rsidRPr="002B19B6" w:rsidTr="000B194A">
        <w:trPr>
          <w:jc w:val="center"/>
        </w:trPr>
        <w:tc>
          <w:tcPr>
            <w:tcW w:w="1402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شَدِ</w:t>
            </w:r>
          </w:p>
        </w:tc>
        <w:tc>
          <w:tcPr>
            <w:tcW w:w="146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سَذِ</w:t>
            </w:r>
            <w:proofErr w:type="spellEnd"/>
          </w:p>
        </w:tc>
        <w:tc>
          <w:tcPr>
            <w:tcW w:w="154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شَجِـ</w:t>
            </w:r>
          </w:p>
        </w:tc>
        <w:tc>
          <w:tcPr>
            <w:tcW w:w="1680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رَجِ</w:t>
            </w:r>
          </w:p>
        </w:tc>
        <w:tc>
          <w:tcPr>
            <w:tcW w:w="1411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رَحِ</w:t>
            </w:r>
          </w:p>
        </w:tc>
        <w:tc>
          <w:tcPr>
            <w:tcW w:w="133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زَخِ</w:t>
            </w:r>
          </w:p>
        </w:tc>
        <w:tc>
          <w:tcPr>
            <w:tcW w:w="133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زَثِ</w:t>
            </w:r>
            <w:proofErr w:type="spellEnd"/>
          </w:p>
        </w:tc>
      </w:tr>
      <w:tr w:rsidR="000A30CD" w:rsidRPr="002B19B6" w:rsidTr="000B194A">
        <w:trPr>
          <w:jc w:val="center"/>
        </w:trPr>
        <w:tc>
          <w:tcPr>
            <w:tcW w:w="1402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بَتُـ</w:t>
            </w:r>
          </w:p>
        </w:tc>
        <w:tc>
          <w:tcPr>
            <w:tcW w:w="146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بَثُـ</w:t>
            </w:r>
          </w:p>
        </w:tc>
        <w:tc>
          <w:tcPr>
            <w:tcW w:w="154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بَجُـ</w:t>
            </w:r>
          </w:p>
        </w:tc>
        <w:tc>
          <w:tcPr>
            <w:tcW w:w="1680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بَحُـ</w:t>
            </w:r>
          </w:p>
        </w:tc>
        <w:tc>
          <w:tcPr>
            <w:tcW w:w="1411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بَخُـ</w:t>
            </w:r>
          </w:p>
        </w:tc>
        <w:tc>
          <w:tcPr>
            <w:tcW w:w="133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بَدُ</w:t>
            </w:r>
          </w:p>
        </w:tc>
        <w:tc>
          <w:tcPr>
            <w:tcW w:w="133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بَذُ</w:t>
            </w:r>
          </w:p>
        </w:tc>
      </w:tr>
      <w:tr w:rsidR="000A30CD" w:rsidRPr="002B19B6" w:rsidTr="000B194A">
        <w:trPr>
          <w:jc w:val="center"/>
        </w:trPr>
        <w:tc>
          <w:tcPr>
            <w:tcW w:w="1402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تَرُ</w:t>
            </w:r>
          </w:p>
        </w:tc>
        <w:tc>
          <w:tcPr>
            <w:tcW w:w="146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تَزُ</w:t>
            </w:r>
          </w:p>
        </w:tc>
        <w:tc>
          <w:tcPr>
            <w:tcW w:w="154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تَسُ</w:t>
            </w:r>
          </w:p>
        </w:tc>
        <w:tc>
          <w:tcPr>
            <w:tcW w:w="1680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تَشُ</w:t>
            </w:r>
          </w:p>
        </w:tc>
        <w:tc>
          <w:tcPr>
            <w:tcW w:w="1411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تَحُ</w:t>
            </w:r>
          </w:p>
        </w:tc>
        <w:tc>
          <w:tcPr>
            <w:tcW w:w="133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تَخُ</w:t>
            </w:r>
          </w:p>
        </w:tc>
        <w:tc>
          <w:tcPr>
            <w:tcW w:w="133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تَذُ</w:t>
            </w:r>
            <w:proofErr w:type="spellEnd"/>
          </w:p>
        </w:tc>
      </w:tr>
      <w:tr w:rsidR="000A30CD" w:rsidRPr="002B19B6" w:rsidTr="000B194A">
        <w:trPr>
          <w:jc w:val="center"/>
        </w:trPr>
        <w:tc>
          <w:tcPr>
            <w:tcW w:w="1402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سَشِسُ</w:t>
            </w:r>
            <w:proofErr w:type="spellEnd"/>
          </w:p>
        </w:tc>
        <w:tc>
          <w:tcPr>
            <w:tcW w:w="146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تَثُتِ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54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بَحُخِ</w:t>
            </w:r>
            <w:proofErr w:type="spellEnd"/>
          </w:p>
        </w:tc>
        <w:tc>
          <w:tcPr>
            <w:tcW w:w="1680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رَزُذِ</w:t>
            </w:r>
            <w:proofErr w:type="spellEnd"/>
          </w:p>
        </w:tc>
        <w:tc>
          <w:tcPr>
            <w:tcW w:w="1411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زَخُحِ</w:t>
            </w:r>
            <w:proofErr w:type="spellEnd"/>
          </w:p>
        </w:tc>
        <w:tc>
          <w:tcPr>
            <w:tcW w:w="133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رَثُتِ</w:t>
            </w:r>
          </w:p>
        </w:tc>
        <w:tc>
          <w:tcPr>
            <w:tcW w:w="133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دَذُذِ</w:t>
            </w:r>
            <w:proofErr w:type="spellEnd"/>
          </w:p>
        </w:tc>
      </w:tr>
      <w:tr w:rsidR="000A30CD" w:rsidRPr="002B19B6" w:rsidTr="000B194A">
        <w:trPr>
          <w:jc w:val="center"/>
        </w:trPr>
        <w:tc>
          <w:tcPr>
            <w:tcW w:w="1402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رَرُرِ</w:t>
            </w:r>
            <w:proofErr w:type="spellEnd"/>
          </w:p>
        </w:tc>
        <w:tc>
          <w:tcPr>
            <w:tcW w:w="1469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بَسِشُ</w:t>
            </w:r>
            <w:proofErr w:type="spellEnd"/>
          </w:p>
        </w:tc>
        <w:tc>
          <w:tcPr>
            <w:tcW w:w="1545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تَشُخِ</w:t>
            </w:r>
          </w:p>
        </w:tc>
        <w:tc>
          <w:tcPr>
            <w:tcW w:w="1680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وَيَ</w:t>
            </w:r>
          </w:p>
        </w:tc>
        <w:tc>
          <w:tcPr>
            <w:tcW w:w="1411" w:type="dxa"/>
          </w:tcPr>
          <w:p w:rsidR="002B19B6" w:rsidRPr="002B19B6" w:rsidRDefault="002B19B6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يَوِ</w:t>
            </w:r>
            <w:proofErr w:type="spellEnd"/>
          </w:p>
        </w:tc>
        <w:tc>
          <w:tcPr>
            <w:tcW w:w="1335" w:type="dxa"/>
          </w:tcPr>
          <w:p w:rsidR="002B19B6" w:rsidRPr="002B19B6" w:rsidRDefault="002B19B6" w:rsidP="000A30CD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</w:t>
            </w:r>
            <w:r w:rsid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ُ</w:t>
            </w:r>
            <w:r w:rsid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ثِ</w:t>
            </w:r>
            <w:proofErr w:type="spellEnd"/>
          </w:p>
        </w:tc>
        <w:tc>
          <w:tcPr>
            <w:tcW w:w="1339" w:type="dxa"/>
          </w:tcPr>
          <w:p w:rsidR="002B19B6" w:rsidRPr="002B19B6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شُشِ</w:t>
            </w:r>
            <w:proofErr w:type="spellEnd"/>
          </w:p>
        </w:tc>
      </w:tr>
      <w:tr w:rsidR="000A30CD" w:rsidRPr="002B19B6" w:rsidTr="000B194A">
        <w:trPr>
          <w:jc w:val="center"/>
        </w:trPr>
        <w:tc>
          <w:tcPr>
            <w:tcW w:w="1402" w:type="dxa"/>
          </w:tcPr>
          <w:p w:rsidR="002B19B6" w:rsidRPr="002B19B6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خَرَجَ</w:t>
            </w:r>
          </w:p>
        </w:tc>
        <w:tc>
          <w:tcPr>
            <w:tcW w:w="1469" w:type="dxa"/>
          </w:tcPr>
          <w:p w:rsidR="002B19B6" w:rsidRPr="002B19B6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سَبَحَ</w:t>
            </w:r>
          </w:p>
        </w:tc>
        <w:tc>
          <w:tcPr>
            <w:tcW w:w="1545" w:type="dxa"/>
          </w:tcPr>
          <w:p w:rsidR="002B19B6" w:rsidRPr="002B19B6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خَبَزَ</w:t>
            </w:r>
          </w:p>
        </w:tc>
        <w:tc>
          <w:tcPr>
            <w:tcW w:w="1680" w:type="dxa"/>
          </w:tcPr>
          <w:p w:rsidR="002B19B6" w:rsidRPr="002B19B6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بَذَرَ</w:t>
            </w:r>
          </w:p>
        </w:tc>
        <w:tc>
          <w:tcPr>
            <w:tcW w:w="1411" w:type="dxa"/>
          </w:tcPr>
          <w:p w:rsidR="002B19B6" w:rsidRPr="002B19B6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حَرَثَ</w:t>
            </w:r>
          </w:p>
        </w:tc>
        <w:tc>
          <w:tcPr>
            <w:tcW w:w="1335" w:type="dxa"/>
          </w:tcPr>
          <w:p w:rsidR="002B19B6" w:rsidRPr="002B19B6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ثَبَتَ</w:t>
            </w:r>
          </w:p>
        </w:tc>
        <w:tc>
          <w:tcPr>
            <w:tcW w:w="1339" w:type="dxa"/>
          </w:tcPr>
          <w:p w:rsidR="002B19B6" w:rsidRPr="002B19B6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حَدَثَ</w:t>
            </w:r>
          </w:p>
        </w:tc>
      </w:tr>
      <w:tr w:rsidR="000A30CD" w:rsidRPr="002B19B6" w:rsidTr="000B194A">
        <w:trPr>
          <w:jc w:val="center"/>
        </w:trPr>
        <w:tc>
          <w:tcPr>
            <w:tcW w:w="1402" w:type="dxa"/>
          </w:tcPr>
          <w:p w:rsidR="000A30CD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وَجَدَ</w:t>
            </w:r>
          </w:p>
        </w:tc>
        <w:tc>
          <w:tcPr>
            <w:tcW w:w="1469" w:type="dxa"/>
          </w:tcPr>
          <w:p w:rsidR="000A30CD" w:rsidRPr="000A30CD" w:rsidRDefault="000A30CD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نَسِيَ</w:t>
            </w:r>
          </w:p>
        </w:tc>
        <w:tc>
          <w:tcPr>
            <w:tcW w:w="1545" w:type="dxa"/>
          </w:tcPr>
          <w:p w:rsidR="000A30CD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تَابَ</w:t>
            </w:r>
          </w:p>
        </w:tc>
        <w:tc>
          <w:tcPr>
            <w:tcW w:w="1680" w:type="dxa"/>
          </w:tcPr>
          <w:p w:rsidR="000A30CD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سَادَ</w:t>
            </w:r>
          </w:p>
        </w:tc>
        <w:tc>
          <w:tcPr>
            <w:tcW w:w="1411" w:type="dxa"/>
          </w:tcPr>
          <w:p w:rsidR="000A30CD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شَرَاب</w:t>
            </w:r>
          </w:p>
        </w:tc>
        <w:tc>
          <w:tcPr>
            <w:tcW w:w="1335" w:type="dxa"/>
          </w:tcPr>
          <w:p w:rsidR="000A30CD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دَار</w:t>
            </w:r>
          </w:p>
        </w:tc>
        <w:tc>
          <w:tcPr>
            <w:tcW w:w="1339" w:type="dxa"/>
          </w:tcPr>
          <w:p w:rsidR="000A30CD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جَدِيد</w:t>
            </w:r>
          </w:p>
        </w:tc>
      </w:tr>
    </w:tbl>
    <w:p w:rsidR="002B19B6" w:rsidRDefault="000B194A" w:rsidP="007969A2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2155179" wp14:editId="16E381FA">
            <wp:simplePos x="0" y="0"/>
            <wp:positionH relativeFrom="column">
              <wp:posOffset>5210175</wp:posOffset>
            </wp:positionH>
            <wp:positionV relativeFrom="paragraph">
              <wp:posOffset>78740</wp:posOffset>
            </wp:positionV>
            <wp:extent cx="1476375" cy="1161748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193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4A" w:rsidRPr="000B194A" w:rsidRDefault="000B194A" w:rsidP="000B194A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</w:t>
      </w:r>
      <w:r w:rsidRPr="000B194A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حلل الكلمات التالية إلى حروف:</w:t>
      </w:r>
      <w:r w:rsidRPr="000B194A">
        <w:rPr>
          <w:noProof/>
        </w:rPr>
        <w:t xml:space="preserve"> </w:t>
      </w:r>
    </w:p>
    <w:p w:rsidR="000B194A" w:rsidRPr="002B19B6" w:rsidRDefault="000B194A" w:rsidP="000B194A">
      <w:pPr>
        <w:rPr>
          <w:rFonts w:ascii="Simplified Arabic" w:hAnsi="Simplified Arabic" w:cs="Simplified Arabic"/>
          <w:b/>
          <w:bCs/>
          <w:sz w:val="56"/>
          <w:szCs w:val="5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AEB58B" wp14:editId="06777BDA">
                <wp:simplePos x="0" y="0"/>
                <wp:positionH relativeFrom="column">
                  <wp:posOffset>1990725</wp:posOffset>
                </wp:positionH>
                <wp:positionV relativeFrom="paragraph">
                  <wp:posOffset>723265</wp:posOffset>
                </wp:positionV>
                <wp:extent cx="0" cy="714375"/>
                <wp:effectExtent l="57150" t="19050" r="76200" b="85725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56.95pt" to="156.7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88E6C6" wp14:editId="4B09F2E0">
                <wp:simplePos x="0" y="0"/>
                <wp:positionH relativeFrom="column">
                  <wp:posOffset>1333500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26" style="position:absolute;left:0;text-align:lef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56.2pt" to="10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B75703" wp14:editId="2F91ED8D">
                <wp:simplePos x="0" y="0"/>
                <wp:positionH relativeFrom="column">
                  <wp:posOffset>676275</wp:posOffset>
                </wp:positionH>
                <wp:positionV relativeFrom="paragraph">
                  <wp:posOffset>713740</wp:posOffset>
                </wp:positionV>
                <wp:extent cx="1933575" cy="714375"/>
                <wp:effectExtent l="0" t="0" r="28575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9" o:spid="_x0000_s1026" style="position:absolute;left:0;text-align:left;margin-left:53.25pt;margin-top:56.2pt;width:152.25pt;height:56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" fillcolor="window" strokecolor="windowText" strokeweight="2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52FD70" wp14:editId="66D1628A">
                <wp:simplePos x="0" y="0"/>
                <wp:positionH relativeFrom="column">
                  <wp:posOffset>5476875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56.2pt" to="431.2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BE3276" wp14:editId="60A282AD">
                <wp:simplePos x="0" y="0"/>
                <wp:positionH relativeFrom="column">
                  <wp:posOffset>6124575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6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56.2pt" to="482.2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7C0E53" wp14:editId="133E5A13">
                <wp:simplePos x="0" y="0"/>
                <wp:positionH relativeFrom="column">
                  <wp:posOffset>3457575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56.2pt" to="272.2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24F29" wp14:editId="0B73C3F2">
                <wp:simplePos x="0" y="0"/>
                <wp:positionH relativeFrom="column">
                  <wp:posOffset>2838450</wp:posOffset>
                </wp:positionH>
                <wp:positionV relativeFrom="paragraph">
                  <wp:posOffset>713740</wp:posOffset>
                </wp:positionV>
                <wp:extent cx="1866900" cy="714375"/>
                <wp:effectExtent l="0" t="0" r="1905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" o:spid="_x0000_s1026" style="position:absolute;left:0;text-align:left;margin-left:223.5pt;margin-top:56.2pt;width:147pt;height:56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" fillcolor="window" strokecolor="windowText" strokeweight="2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30CB8A" wp14:editId="31FD68EA">
                <wp:simplePos x="0" y="0"/>
                <wp:positionH relativeFrom="column">
                  <wp:posOffset>4086225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3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56.2pt" to="321.7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A6710" wp14:editId="174088F0">
                <wp:simplePos x="0" y="0"/>
                <wp:positionH relativeFrom="column">
                  <wp:posOffset>4905375</wp:posOffset>
                </wp:positionH>
                <wp:positionV relativeFrom="paragraph">
                  <wp:posOffset>715010</wp:posOffset>
                </wp:positionV>
                <wp:extent cx="1781175" cy="714375"/>
                <wp:effectExtent l="0" t="0" r="28575" b="2857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26" style="position:absolute;left:0;text-align:left;margin-left:386.25pt;margin-top:56.3pt;width:140.25pt;height:56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" fillcolor="white [3201]" strokecolor="black [3200]" strokeweight="2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    خَرَجَ</w:t>
      </w:r>
      <w:r>
        <w:rPr>
          <w:rFonts w:ascii="Simplified Arabic" w:hAnsi="Simplified Arabic" w:cs="Simplified Arabic"/>
          <w:sz w:val="36"/>
          <w:szCs w:val="36"/>
          <w:rtl/>
          <w:lang w:bidi="ar-JO"/>
        </w:rPr>
        <w:tab/>
      </w:r>
      <w:r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        </w:t>
      </w:r>
      <w:r w:rsidRPr="000A30CD"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>بَذَرَ</w:t>
      </w:r>
      <w:r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    </w:t>
      </w:r>
      <w:r w:rsidRPr="000B194A"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       </w:t>
      </w:r>
      <w:r w:rsidRPr="000A30CD"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>حَرَثَ</w:t>
      </w:r>
    </w:p>
    <w:p w:rsidR="000B194A" w:rsidRDefault="000B194A" w:rsidP="000B194A">
      <w:pPr>
        <w:tabs>
          <w:tab w:val="left" w:pos="6131"/>
        </w:tabs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rFonts w:ascii="Simplified Arabic" w:hAnsi="Simplified Arabic" w:cs="Simplified Arabic"/>
          <w:sz w:val="36"/>
          <w:szCs w:val="36"/>
          <w:rtl/>
          <w:lang w:bidi="ar-JO"/>
        </w:rPr>
        <w:tab/>
      </w:r>
      <w:r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</w:t>
      </w:r>
    </w:p>
    <w:p w:rsidR="000B194A" w:rsidRDefault="000B194A" w:rsidP="000B194A">
      <w:pPr>
        <w:tabs>
          <w:tab w:val="left" w:pos="2921"/>
        </w:tabs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rFonts w:ascii="Simplified Arabic" w:hAnsi="Simplified Arabic" w:cs="Simplified Arabic"/>
          <w:sz w:val="36"/>
          <w:szCs w:val="36"/>
          <w:rtl/>
          <w:lang w:bidi="ar-JO"/>
        </w:rPr>
        <w:tab/>
      </w:r>
    </w:p>
    <w:p w:rsidR="000B194A" w:rsidRDefault="000B194A" w:rsidP="000B194A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0C2C471E" wp14:editId="19B1071E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26" name="صورة 26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اقرأ المقاطع الصوتية الآتية: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الأربعاء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0B194A" w:rsidRPr="00150298" w:rsidRDefault="000B194A" w:rsidP="000B194A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402"/>
        <w:gridCol w:w="1469"/>
        <w:gridCol w:w="1545"/>
        <w:gridCol w:w="1680"/>
        <w:gridCol w:w="1411"/>
        <w:gridCol w:w="1335"/>
        <w:gridCol w:w="1339"/>
      </w:tblGrid>
      <w:tr w:rsidR="000B194A" w:rsidRPr="002B19B6" w:rsidTr="00072018">
        <w:trPr>
          <w:jc w:val="center"/>
        </w:trPr>
        <w:tc>
          <w:tcPr>
            <w:tcW w:w="1402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بَتِـ</w:t>
            </w:r>
          </w:p>
        </w:tc>
        <w:tc>
          <w:tcPr>
            <w:tcW w:w="146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تَثِـ</w:t>
            </w:r>
          </w:p>
        </w:tc>
        <w:tc>
          <w:tcPr>
            <w:tcW w:w="154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جَثِـ</w:t>
            </w:r>
          </w:p>
        </w:tc>
        <w:tc>
          <w:tcPr>
            <w:tcW w:w="1680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حَخِ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411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رَزِ</w:t>
            </w:r>
          </w:p>
        </w:tc>
        <w:tc>
          <w:tcPr>
            <w:tcW w:w="133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دَدِ</w:t>
            </w:r>
            <w:proofErr w:type="spellEnd"/>
          </w:p>
        </w:tc>
        <w:tc>
          <w:tcPr>
            <w:tcW w:w="133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ذَرِ</w:t>
            </w:r>
          </w:p>
        </w:tc>
      </w:tr>
      <w:tr w:rsidR="000B194A" w:rsidRPr="002B19B6" w:rsidTr="00072018">
        <w:trPr>
          <w:jc w:val="center"/>
        </w:trPr>
        <w:tc>
          <w:tcPr>
            <w:tcW w:w="1402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سَشِ</w:t>
            </w:r>
            <w:proofErr w:type="spellEnd"/>
          </w:p>
        </w:tc>
        <w:tc>
          <w:tcPr>
            <w:tcW w:w="146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خَخِ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54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زَدِ</w:t>
            </w:r>
          </w:p>
        </w:tc>
        <w:tc>
          <w:tcPr>
            <w:tcW w:w="1680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ذَرِ</w:t>
            </w:r>
          </w:p>
        </w:tc>
        <w:tc>
          <w:tcPr>
            <w:tcW w:w="1411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دَتِ</w:t>
            </w:r>
            <w:proofErr w:type="spellEnd"/>
          </w:p>
        </w:tc>
        <w:tc>
          <w:tcPr>
            <w:tcW w:w="133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ثَبِ</w:t>
            </w:r>
          </w:p>
        </w:tc>
        <w:tc>
          <w:tcPr>
            <w:tcW w:w="133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تَبِ</w:t>
            </w:r>
          </w:p>
        </w:tc>
      </w:tr>
      <w:tr w:rsidR="000B194A" w:rsidRPr="002B19B6" w:rsidTr="00072018">
        <w:trPr>
          <w:jc w:val="center"/>
        </w:trPr>
        <w:tc>
          <w:tcPr>
            <w:tcW w:w="1402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شَدِ</w:t>
            </w:r>
          </w:p>
        </w:tc>
        <w:tc>
          <w:tcPr>
            <w:tcW w:w="146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سَذِ</w:t>
            </w:r>
            <w:proofErr w:type="spellEnd"/>
          </w:p>
        </w:tc>
        <w:tc>
          <w:tcPr>
            <w:tcW w:w="154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شَجِـ</w:t>
            </w:r>
          </w:p>
        </w:tc>
        <w:tc>
          <w:tcPr>
            <w:tcW w:w="1680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رَجِ</w:t>
            </w:r>
          </w:p>
        </w:tc>
        <w:tc>
          <w:tcPr>
            <w:tcW w:w="1411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رَحِ</w:t>
            </w:r>
          </w:p>
        </w:tc>
        <w:tc>
          <w:tcPr>
            <w:tcW w:w="133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زَخِ</w:t>
            </w:r>
          </w:p>
        </w:tc>
        <w:tc>
          <w:tcPr>
            <w:tcW w:w="133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زَثِ</w:t>
            </w:r>
            <w:proofErr w:type="spellEnd"/>
          </w:p>
        </w:tc>
      </w:tr>
      <w:tr w:rsidR="000B194A" w:rsidRPr="002B19B6" w:rsidTr="00072018">
        <w:trPr>
          <w:jc w:val="center"/>
        </w:trPr>
        <w:tc>
          <w:tcPr>
            <w:tcW w:w="1402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بَتُـ</w:t>
            </w:r>
          </w:p>
        </w:tc>
        <w:tc>
          <w:tcPr>
            <w:tcW w:w="146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بَثُـ</w:t>
            </w:r>
          </w:p>
        </w:tc>
        <w:tc>
          <w:tcPr>
            <w:tcW w:w="154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بَجُـ</w:t>
            </w:r>
          </w:p>
        </w:tc>
        <w:tc>
          <w:tcPr>
            <w:tcW w:w="1680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بَحُـ</w:t>
            </w:r>
          </w:p>
        </w:tc>
        <w:tc>
          <w:tcPr>
            <w:tcW w:w="1411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بَخُـ</w:t>
            </w:r>
          </w:p>
        </w:tc>
        <w:tc>
          <w:tcPr>
            <w:tcW w:w="133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بَدُ</w:t>
            </w:r>
          </w:p>
        </w:tc>
        <w:tc>
          <w:tcPr>
            <w:tcW w:w="133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بَذُ</w:t>
            </w:r>
          </w:p>
        </w:tc>
      </w:tr>
      <w:tr w:rsidR="000B194A" w:rsidRPr="002B19B6" w:rsidTr="00072018">
        <w:trPr>
          <w:jc w:val="center"/>
        </w:trPr>
        <w:tc>
          <w:tcPr>
            <w:tcW w:w="1402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تَرُ</w:t>
            </w:r>
          </w:p>
        </w:tc>
        <w:tc>
          <w:tcPr>
            <w:tcW w:w="146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تَزُ</w:t>
            </w:r>
          </w:p>
        </w:tc>
        <w:tc>
          <w:tcPr>
            <w:tcW w:w="154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تَسُ</w:t>
            </w:r>
          </w:p>
        </w:tc>
        <w:tc>
          <w:tcPr>
            <w:tcW w:w="1680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تَشُ</w:t>
            </w:r>
          </w:p>
        </w:tc>
        <w:tc>
          <w:tcPr>
            <w:tcW w:w="1411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تَحُ</w:t>
            </w:r>
          </w:p>
        </w:tc>
        <w:tc>
          <w:tcPr>
            <w:tcW w:w="133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تَخُ</w:t>
            </w:r>
          </w:p>
        </w:tc>
        <w:tc>
          <w:tcPr>
            <w:tcW w:w="133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تَذُ</w:t>
            </w:r>
            <w:proofErr w:type="spellEnd"/>
          </w:p>
        </w:tc>
      </w:tr>
      <w:tr w:rsidR="000B194A" w:rsidRPr="002B19B6" w:rsidTr="00072018">
        <w:trPr>
          <w:jc w:val="center"/>
        </w:trPr>
        <w:tc>
          <w:tcPr>
            <w:tcW w:w="1402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سَشِسُ</w:t>
            </w:r>
            <w:proofErr w:type="spellEnd"/>
          </w:p>
        </w:tc>
        <w:tc>
          <w:tcPr>
            <w:tcW w:w="146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تَثُتِ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54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بَحُخِ</w:t>
            </w:r>
            <w:proofErr w:type="spellEnd"/>
          </w:p>
        </w:tc>
        <w:tc>
          <w:tcPr>
            <w:tcW w:w="1680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رَزُذِ</w:t>
            </w:r>
            <w:proofErr w:type="spellEnd"/>
          </w:p>
        </w:tc>
        <w:tc>
          <w:tcPr>
            <w:tcW w:w="1411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زَخُحِ</w:t>
            </w:r>
            <w:proofErr w:type="spellEnd"/>
          </w:p>
        </w:tc>
        <w:tc>
          <w:tcPr>
            <w:tcW w:w="133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رَثُتِ</w:t>
            </w:r>
          </w:p>
        </w:tc>
        <w:tc>
          <w:tcPr>
            <w:tcW w:w="133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دَذُذِ</w:t>
            </w:r>
            <w:proofErr w:type="spellEnd"/>
          </w:p>
        </w:tc>
      </w:tr>
      <w:tr w:rsidR="000B194A" w:rsidRPr="002B19B6" w:rsidTr="00072018">
        <w:trPr>
          <w:jc w:val="center"/>
        </w:trPr>
        <w:tc>
          <w:tcPr>
            <w:tcW w:w="1402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رَرُرِ</w:t>
            </w:r>
            <w:proofErr w:type="spellEnd"/>
          </w:p>
        </w:tc>
        <w:tc>
          <w:tcPr>
            <w:tcW w:w="146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بَسِشُ</w:t>
            </w:r>
            <w:proofErr w:type="spellEnd"/>
          </w:p>
        </w:tc>
        <w:tc>
          <w:tcPr>
            <w:tcW w:w="154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تَشُخِ</w:t>
            </w:r>
          </w:p>
        </w:tc>
        <w:tc>
          <w:tcPr>
            <w:tcW w:w="1680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وَيَ</w:t>
            </w:r>
          </w:p>
        </w:tc>
        <w:tc>
          <w:tcPr>
            <w:tcW w:w="1411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يَوِ</w:t>
            </w:r>
            <w:proofErr w:type="spellEnd"/>
          </w:p>
        </w:tc>
        <w:tc>
          <w:tcPr>
            <w:tcW w:w="133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تَثُثِ</w:t>
            </w:r>
            <w:proofErr w:type="spellEnd"/>
          </w:p>
        </w:tc>
        <w:tc>
          <w:tcPr>
            <w:tcW w:w="133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شُشِ</w:t>
            </w:r>
            <w:proofErr w:type="spellEnd"/>
          </w:p>
        </w:tc>
      </w:tr>
      <w:tr w:rsidR="000B194A" w:rsidRPr="002B19B6" w:rsidTr="00072018">
        <w:trPr>
          <w:jc w:val="center"/>
        </w:trPr>
        <w:tc>
          <w:tcPr>
            <w:tcW w:w="1402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خَرَجَ</w:t>
            </w:r>
          </w:p>
        </w:tc>
        <w:tc>
          <w:tcPr>
            <w:tcW w:w="146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سَبَحَ</w:t>
            </w:r>
          </w:p>
        </w:tc>
        <w:tc>
          <w:tcPr>
            <w:tcW w:w="154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خَبَزَ</w:t>
            </w:r>
          </w:p>
        </w:tc>
        <w:tc>
          <w:tcPr>
            <w:tcW w:w="1680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بَذَرَ</w:t>
            </w:r>
          </w:p>
        </w:tc>
        <w:tc>
          <w:tcPr>
            <w:tcW w:w="1411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حَرَثَ</w:t>
            </w:r>
          </w:p>
        </w:tc>
        <w:tc>
          <w:tcPr>
            <w:tcW w:w="1335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ثَبَتَ</w:t>
            </w:r>
          </w:p>
        </w:tc>
        <w:tc>
          <w:tcPr>
            <w:tcW w:w="1339" w:type="dxa"/>
          </w:tcPr>
          <w:p w:rsidR="000B194A" w:rsidRPr="002B19B6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حَدَثَ</w:t>
            </w:r>
          </w:p>
        </w:tc>
      </w:tr>
      <w:tr w:rsidR="000B194A" w:rsidRPr="002B19B6" w:rsidTr="00072018">
        <w:trPr>
          <w:jc w:val="center"/>
        </w:trPr>
        <w:tc>
          <w:tcPr>
            <w:tcW w:w="1402" w:type="dxa"/>
          </w:tcPr>
          <w:p w:rsidR="000B194A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وَجَدَ</w:t>
            </w:r>
          </w:p>
        </w:tc>
        <w:tc>
          <w:tcPr>
            <w:tcW w:w="1469" w:type="dxa"/>
          </w:tcPr>
          <w:p w:rsidR="000B194A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A30CD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نَسِيَ</w:t>
            </w:r>
          </w:p>
        </w:tc>
        <w:tc>
          <w:tcPr>
            <w:tcW w:w="1545" w:type="dxa"/>
          </w:tcPr>
          <w:p w:rsidR="000B194A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تَابَ</w:t>
            </w:r>
          </w:p>
        </w:tc>
        <w:tc>
          <w:tcPr>
            <w:tcW w:w="1680" w:type="dxa"/>
          </w:tcPr>
          <w:p w:rsidR="000B194A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سَادَ</w:t>
            </w:r>
          </w:p>
        </w:tc>
        <w:tc>
          <w:tcPr>
            <w:tcW w:w="1411" w:type="dxa"/>
          </w:tcPr>
          <w:p w:rsidR="000B194A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شَرَاب</w:t>
            </w:r>
          </w:p>
        </w:tc>
        <w:tc>
          <w:tcPr>
            <w:tcW w:w="1335" w:type="dxa"/>
          </w:tcPr>
          <w:p w:rsidR="000B194A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دَار</w:t>
            </w:r>
          </w:p>
        </w:tc>
        <w:tc>
          <w:tcPr>
            <w:tcW w:w="1339" w:type="dxa"/>
          </w:tcPr>
          <w:p w:rsidR="000B194A" w:rsidRPr="000A30CD" w:rsidRDefault="000B194A" w:rsidP="00072018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 w:rsidRPr="000B194A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جَدِيد</w:t>
            </w:r>
          </w:p>
        </w:tc>
      </w:tr>
    </w:tbl>
    <w:p w:rsidR="000B194A" w:rsidRDefault="000B194A" w:rsidP="000B194A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 wp14:anchorId="376ACCBC" wp14:editId="173D230A">
            <wp:simplePos x="0" y="0"/>
            <wp:positionH relativeFrom="column">
              <wp:posOffset>5210175</wp:posOffset>
            </wp:positionH>
            <wp:positionV relativeFrom="paragraph">
              <wp:posOffset>78740</wp:posOffset>
            </wp:positionV>
            <wp:extent cx="1476375" cy="1161748"/>
            <wp:effectExtent l="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100000" l="1931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194A" w:rsidRPr="000B194A" w:rsidRDefault="000B194A" w:rsidP="000B194A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</w:t>
      </w:r>
      <w:r w:rsidRPr="000B194A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حلل الكلمات التالية إلى حروف:</w:t>
      </w:r>
      <w:r w:rsidRPr="000B194A">
        <w:rPr>
          <w:noProof/>
        </w:rPr>
        <w:t xml:space="preserve"> </w:t>
      </w:r>
    </w:p>
    <w:p w:rsidR="000B194A" w:rsidRPr="002B19B6" w:rsidRDefault="000B194A" w:rsidP="000B194A">
      <w:pPr>
        <w:rPr>
          <w:rFonts w:ascii="Simplified Arabic" w:hAnsi="Simplified Arabic" w:cs="Simplified Arabic"/>
          <w:b/>
          <w:bCs/>
          <w:sz w:val="56"/>
          <w:szCs w:val="5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F75E8D6" wp14:editId="0972280C">
                <wp:simplePos x="0" y="0"/>
                <wp:positionH relativeFrom="column">
                  <wp:posOffset>1990725</wp:posOffset>
                </wp:positionH>
                <wp:positionV relativeFrom="paragraph">
                  <wp:posOffset>723265</wp:posOffset>
                </wp:positionV>
                <wp:extent cx="0" cy="714375"/>
                <wp:effectExtent l="57150" t="19050" r="76200" b="85725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7" o:spid="_x0000_s1026" style="position:absolute;left:0;text-align:lef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56.95pt" to="156.7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B7700B7" wp14:editId="1F635AB4">
                <wp:simplePos x="0" y="0"/>
                <wp:positionH relativeFrom="column">
                  <wp:posOffset>1333500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pt,56.2pt" to="10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19B665C" wp14:editId="01B2AF64">
                <wp:simplePos x="0" y="0"/>
                <wp:positionH relativeFrom="column">
                  <wp:posOffset>676275</wp:posOffset>
                </wp:positionH>
                <wp:positionV relativeFrom="paragraph">
                  <wp:posOffset>713740</wp:posOffset>
                </wp:positionV>
                <wp:extent cx="1933575" cy="714375"/>
                <wp:effectExtent l="0" t="0" r="28575" b="2857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9" o:spid="_x0000_s1026" style="position:absolute;left:0;text-align:left;margin-left:53.25pt;margin-top:56.2pt;width:152.25pt;height:56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" fillcolor="window" strokecolor="windowText" strokeweight="2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EFF4C3F" wp14:editId="631CDA37">
                <wp:simplePos x="0" y="0"/>
                <wp:positionH relativeFrom="column">
                  <wp:posOffset>5476875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0" o:spid="_x0000_s1026" style="position:absolute;left:0;text-align:lef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1.25pt,56.2pt" to="431.2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EC4BD7" wp14:editId="58266B78">
                <wp:simplePos x="0" y="0"/>
                <wp:positionH relativeFrom="column">
                  <wp:posOffset>6124575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26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56.2pt" to="482.2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4F5B7CE" wp14:editId="7199322C">
                <wp:simplePos x="0" y="0"/>
                <wp:positionH relativeFrom="column">
                  <wp:posOffset>3457575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2" o:spid="_x0000_s1026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25pt,56.2pt" to="272.2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26C81C" wp14:editId="73D792E4">
                <wp:simplePos x="0" y="0"/>
                <wp:positionH relativeFrom="column">
                  <wp:posOffset>2838450</wp:posOffset>
                </wp:positionH>
                <wp:positionV relativeFrom="paragraph">
                  <wp:posOffset>713740</wp:posOffset>
                </wp:positionV>
                <wp:extent cx="1866900" cy="714375"/>
                <wp:effectExtent l="0" t="0" r="19050" b="28575"/>
                <wp:wrapNone/>
                <wp:docPr id="23" name="مستطيل مستدير الزواي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3" o:spid="_x0000_s1026" style="position:absolute;left:0;text-align:left;margin-left:223.5pt;margin-top:56.2pt;width:147pt;height:56.2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" fillcolor="window" strokecolor="windowText" strokeweight="2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2B21ED" wp14:editId="01C1468F">
                <wp:simplePos x="0" y="0"/>
                <wp:positionH relativeFrom="column">
                  <wp:posOffset>4086225</wp:posOffset>
                </wp:positionH>
                <wp:positionV relativeFrom="paragraph">
                  <wp:posOffset>713740</wp:posOffset>
                </wp:positionV>
                <wp:extent cx="0" cy="714375"/>
                <wp:effectExtent l="57150" t="19050" r="76200" b="85725"/>
                <wp:wrapNone/>
                <wp:docPr id="24" name="رابط مستقي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43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4" o:spid="_x0000_s1026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75pt,56.2pt" to="321.75pt,1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noProof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EBC9E09" wp14:editId="5507A10D">
                <wp:simplePos x="0" y="0"/>
                <wp:positionH relativeFrom="column">
                  <wp:posOffset>4905375</wp:posOffset>
                </wp:positionH>
                <wp:positionV relativeFrom="paragraph">
                  <wp:posOffset>715010</wp:posOffset>
                </wp:positionV>
                <wp:extent cx="1781175" cy="714375"/>
                <wp:effectExtent l="0" t="0" r="28575" b="28575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5" o:spid="_x0000_s1026" style="position:absolute;left:0;text-align:left;margin-left:386.25pt;margin-top:56.3pt;width:140.25pt;height:56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" fillcolor="window" strokecolor="windowText" strokeweight="2pt"/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    خَرَجَ</w:t>
      </w:r>
      <w:r>
        <w:rPr>
          <w:rFonts w:ascii="Simplified Arabic" w:hAnsi="Simplified Arabic" w:cs="Simplified Arabic"/>
          <w:sz w:val="36"/>
          <w:szCs w:val="36"/>
          <w:rtl/>
          <w:lang w:bidi="ar-JO"/>
        </w:rPr>
        <w:tab/>
      </w:r>
      <w:r>
        <w:rPr>
          <w:rFonts w:ascii="Simplified Arabic" w:hAnsi="Simplified Arabic" w:cs="Simplified Arabic" w:hint="cs"/>
          <w:sz w:val="36"/>
          <w:szCs w:val="36"/>
          <w:rtl/>
          <w:lang w:bidi="ar-JO"/>
        </w:rPr>
        <w:t xml:space="preserve">     </w:t>
      </w:r>
      <w:r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        </w:t>
      </w:r>
      <w:r w:rsidRPr="000A30CD"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>بَذَرَ</w:t>
      </w:r>
      <w:r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    </w:t>
      </w:r>
      <w:r w:rsidRPr="000B194A"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 xml:space="preserve">        </w:t>
      </w:r>
      <w:r w:rsidRPr="000A30CD"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>حَرَثَ</w:t>
      </w:r>
    </w:p>
    <w:p w:rsidR="000B194A" w:rsidRDefault="000B194A" w:rsidP="000B194A">
      <w:pPr>
        <w:tabs>
          <w:tab w:val="left" w:pos="2921"/>
        </w:tabs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072018" w:rsidRDefault="00072018" w:rsidP="00072018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072018" w:rsidRDefault="00072018" w:rsidP="00072018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0" locked="0" layoutInCell="1" allowOverlap="1" wp14:anchorId="4543D2E3" wp14:editId="55FE1858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28" name="صورة 28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الخميس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072018" w:rsidRPr="00150298" w:rsidRDefault="00072018" w:rsidP="00072018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9"/>
        <w:gridCol w:w="1456"/>
        <w:gridCol w:w="1537"/>
        <w:gridCol w:w="1674"/>
        <w:gridCol w:w="1402"/>
        <w:gridCol w:w="1336"/>
        <w:gridCol w:w="1457"/>
      </w:tblGrid>
      <w:tr w:rsidR="00072018" w:rsidTr="00072018">
        <w:trPr>
          <w:jc w:val="center"/>
        </w:trPr>
        <w:tc>
          <w:tcPr>
            <w:tcW w:w="1335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سْ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59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072018" w:rsidTr="00072018">
        <w:trPr>
          <w:jc w:val="center"/>
        </w:trPr>
        <w:tc>
          <w:tcPr>
            <w:tcW w:w="1335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سْ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76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59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701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18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46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346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072018" w:rsidTr="00072018">
        <w:trPr>
          <w:jc w:val="center"/>
        </w:trPr>
        <w:tc>
          <w:tcPr>
            <w:tcW w:w="1335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559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701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18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</w:tr>
      <w:tr w:rsidR="00072018" w:rsidTr="00072018">
        <w:trPr>
          <w:jc w:val="center"/>
        </w:trPr>
        <w:tc>
          <w:tcPr>
            <w:tcW w:w="1335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559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701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18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</w:tr>
      <w:tr w:rsidR="00072018" w:rsidTr="00072018">
        <w:trPr>
          <w:jc w:val="center"/>
        </w:trPr>
        <w:tc>
          <w:tcPr>
            <w:tcW w:w="1335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559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701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18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</w:tr>
      <w:tr w:rsidR="00072018" w:rsidTr="00072018">
        <w:trPr>
          <w:jc w:val="center"/>
        </w:trPr>
        <w:tc>
          <w:tcPr>
            <w:tcW w:w="1335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559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701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18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</w:tr>
      <w:tr w:rsidR="00072018" w:rsidTr="00072018">
        <w:trPr>
          <w:jc w:val="center"/>
        </w:trPr>
        <w:tc>
          <w:tcPr>
            <w:tcW w:w="1335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559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701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18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</w:tr>
      <w:tr w:rsidR="00072018" w:rsidTr="00072018">
        <w:trPr>
          <w:jc w:val="center"/>
        </w:trPr>
        <w:tc>
          <w:tcPr>
            <w:tcW w:w="1335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559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701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18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</w:tr>
      <w:tr w:rsidR="00072018" w:rsidTr="00072018">
        <w:trPr>
          <w:jc w:val="center"/>
        </w:trPr>
        <w:tc>
          <w:tcPr>
            <w:tcW w:w="1335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559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701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18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</w:tr>
      <w:tr w:rsidR="00072018" w:rsidTr="00072018">
        <w:trPr>
          <w:jc w:val="center"/>
        </w:trPr>
        <w:tc>
          <w:tcPr>
            <w:tcW w:w="1335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559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701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418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  <w:tc>
          <w:tcPr>
            <w:tcW w:w="1346" w:type="dxa"/>
          </w:tcPr>
          <w:p w:rsidR="00072018" w:rsidRDefault="00072018" w:rsidP="00072018">
            <w:pPr>
              <w:jc w:val="center"/>
            </w:pPr>
            <w:r w:rsidRPr="00382A14">
              <w:rPr>
                <w:rFonts w:ascii="Simplified Arabic" w:hAnsi="Simplified Arabic" w:cs="abo slmanمسطر ج7" w:hint="cs"/>
                <w:b/>
                <w:bCs/>
                <w:sz w:val="56"/>
                <w:szCs w:val="56"/>
                <w:rtl/>
                <w:lang w:bidi="ar-JO"/>
              </w:rPr>
              <w:t>__</w:t>
            </w:r>
          </w:p>
        </w:tc>
      </w:tr>
    </w:tbl>
    <w:p w:rsidR="00072018" w:rsidRDefault="00072018" w:rsidP="00072018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أكتب الحرف الناقص ( س </w:t>
      </w:r>
      <w:r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سـ ):</w:t>
      </w:r>
    </w:p>
    <w:p w:rsidR="00072018" w:rsidRDefault="00072018" w:rsidP="00072018">
      <w:pPr>
        <w:ind w:firstLine="720"/>
        <w:rPr>
          <w:rFonts w:ascii="Simplified Arabic" w:hAnsi="Simplified Arabic" w:cs="Simplified Arabic"/>
          <w:b/>
          <w:bCs/>
          <w:sz w:val="44"/>
          <w:szCs w:val="44"/>
          <w:rtl/>
          <w:lang w:bidi="ar-JO"/>
        </w:rPr>
      </w:pP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ــامي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مِـ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طَرة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          </w:t>
      </w:r>
      <w:proofErr w:type="spellStart"/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كأ</w:t>
      </w:r>
      <w:proofErr w:type="spellEnd"/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 xml:space="preserve">.....          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مَـ</w:t>
      </w:r>
      <w:r w:rsidRPr="001304DA"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44"/>
          <w:szCs w:val="44"/>
          <w:rtl/>
          <w:lang w:bidi="ar-JO"/>
        </w:rPr>
        <w:t>ـبَح</w:t>
      </w:r>
    </w:p>
    <w:p w:rsidR="00072018" w:rsidRDefault="00072018" w:rsidP="00072018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</w:t>
      </w:r>
    </w:p>
    <w:p w:rsidR="00072018" w:rsidRDefault="00072018" w:rsidP="000B194A">
      <w:pPr>
        <w:tabs>
          <w:tab w:val="left" w:pos="2921"/>
        </w:tabs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072018" w:rsidRDefault="00072018" w:rsidP="00072018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315BECBA" wp14:editId="2E955A70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29" name="صورة 29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الخميس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072018" w:rsidRPr="00150298" w:rsidRDefault="00072018" w:rsidP="00072018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9"/>
        <w:gridCol w:w="1456"/>
        <w:gridCol w:w="1537"/>
        <w:gridCol w:w="1674"/>
        <w:gridCol w:w="1402"/>
        <w:gridCol w:w="1336"/>
        <w:gridCol w:w="1457"/>
      </w:tblGrid>
      <w:tr w:rsidR="00072018" w:rsidTr="00072018">
        <w:trPr>
          <w:jc w:val="center"/>
        </w:trPr>
        <w:tc>
          <w:tcPr>
            <w:tcW w:w="1319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سْ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56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37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457" w:type="dxa"/>
          </w:tcPr>
          <w:p w:rsidR="00072018" w:rsidRPr="00150298" w:rsidRDefault="00072018" w:rsidP="00072018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س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072018" w:rsidTr="00072018">
        <w:trPr>
          <w:jc w:val="center"/>
        </w:trPr>
        <w:tc>
          <w:tcPr>
            <w:tcW w:w="1319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سْ       </w:t>
            </w:r>
          </w:p>
        </w:tc>
        <w:tc>
          <w:tcPr>
            <w:tcW w:w="145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3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سُ</w:t>
            </w:r>
          </w:p>
        </w:tc>
        <w:tc>
          <w:tcPr>
            <w:tcW w:w="1674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سِ</w:t>
            </w:r>
          </w:p>
        </w:tc>
        <w:tc>
          <w:tcPr>
            <w:tcW w:w="1402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سا</w:t>
            </w:r>
            <w:proofErr w:type="spellEnd"/>
          </w:p>
        </w:tc>
        <w:tc>
          <w:tcPr>
            <w:tcW w:w="133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سو</w:t>
            </w:r>
          </w:p>
        </w:tc>
        <w:tc>
          <w:tcPr>
            <w:tcW w:w="145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سيـ</w:t>
            </w:r>
          </w:p>
        </w:tc>
      </w:tr>
      <w:tr w:rsidR="00072018" w:rsidTr="00072018">
        <w:trPr>
          <w:jc w:val="center"/>
        </w:trPr>
        <w:tc>
          <w:tcPr>
            <w:tcW w:w="1319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سْ       </w:t>
            </w:r>
          </w:p>
        </w:tc>
        <w:tc>
          <w:tcPr>
            <w:tcW w:w="145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3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سُ</w:t>
            </w:r>
          </w:p>
        </w:tc>
        <w:tc>
          <w:tcPr>
            <w:tcW w:w="1674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سِ</w:t>
            </w:r>
          </w:p>
        </w:tc>
        <w:tc>
          <w:tcPr>
            <w:tcW w:w="1402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سا</w:t>
            </w:r>
            <w:proofErr w:type="spellEnd"/>
          </w:p>
        </w:tc>
        <w:tc>
          <w:tcPr>
            <w:tcW w:w="133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سو</w:t>
            </w:r>
          </w:p>
        </w:tc>
        <w:tc>
          <w:tcPr>
            <w:tcW w:w="145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سيـ</w:t>
            </w:r>
          </w:p>
        </w:tc>
      </w:tr>
      <w:tr w:rsidR="00072018" w:rsidTr="00072018">
        <w:trPr>
          <w:jc w:val="center"/>
        </w:trPr>
        <w:tc>
          <w:tcPr>
            <w:tcW w:w="1319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سْ       </w:t>
            </w:r>
          </w:p>
        </w:tc>
        <w:tc>
          <w:tcPr>
            <w:tcW w:w="145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3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سُ</w:t>
            </w:r>
          </w:p>
        </w:tc>
        <w:tc>
          <w:tcPr>
            <w:tcW w:w="1674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سِ</w:t>
            </w:r>
          </w:p>
        </w:tc>
        <w:tc>
          <w:tcPr>
            <w:tcW w:w="1402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سا</w:t>
            </w:r>
            <w:proofErr w:type="spellEnd"/>
          </w:p>
        </w:tc>
        <w:tc>
          <w:tcPr>
            <w:tcW w:w="133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سو</w:t>
            </w:r>
          </w:p>
        </w:tc>
        <w:tc>
          <w:tcPr>
            <w:tcW w:w="145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سيـ</w:t>
            </w:r>
          </w:p>
        </w:tc>
      </w:tr>
      <w:tr w:rsidR="00072018" w:rsidTr="00072018">
        <w:trPr>
          <w:jc w:val="center"/>
        </w:trPr>
        <w:tc>
          <w:tcPr>
            <w:tcW w:w="1319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سْ       </w:t>
            </w:r>
          </w:p>
        </w:tc>
        <w:tc>
          <w:tcPr>
            <w:tcW w:w="145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3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سُ</w:t>
            </w:r>
          </w:p>
        </w:tc>
        <w:tc>
          <w:tcPr>
            <w:tcW w:w="1674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سِ</w:t>
            </w:r>
          </w:p>
        </w:tc>
        <w:tc>
          <w:tcPr>
            <w:tcW w:w="1402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سا</w:t>
            </w:r>
            <w:proofErr w:type="spellEnd"/>
          </w:p>
        </w:tc>
        <w:tc>
          <w:tcPr>
            <w:tcW w:w="133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سو</w:t>
            </w:r>
          </w:p>
        </w:tc>
        <w:tc>
          <w:tcPr>
            <w:tcW w:w="145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سيـ</w:t>
            </w:r>
          </w:p>
        </w:tc>
      </w:tr>
      <w:tr w:rsidR="00072018" w:rsidTr="00072018">
        <w:trPr>
          <w:jc w:val="center"/>
        </w:trPr>
        <w:tc>
          <w:tcPr>
            <w:tcW w:w="1319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سْ       </w:t>
            </w:r>
          </w:p>
        </w:tc>
        <w:tc>
          <w:tcPr>
            <w:tcW w:w="145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3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سُ</w:t>
            </w:r>
          </w:p>
        </w:tc>
        <w:tc>
          <w:tcPr>
            <w:tcW w:w="1674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سِ</w:t>
            </w:r>
          </w:p>
        </w:tc>
        <w:tc>
          <w:tcPr>
            <w:tcW w:w="1402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سا</w:t>
            </w:r>
            <w:proofErr w:type="spellEnd"/>
          </w:p>
        </w:tc>
        <w:tc>
          <w:tcPr>
            <w:tcW w:w="133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سو</w:t>
            </w:r>
          </w:p>
        </w:tc>
        <w:tc>
          <w:tcPr>
            <w:tcW w:w="145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سيـ</w:t>
            </w:r>
          </w:p>
        </w:tc>
      </w:tr>
      <w:tr w:rsidR="00072018" w:rsidTr="00072018">
        <w:trPr>
          <w:jc w:val="center"/>
        </w:trPr>
        <w:tc>
          <w:tcPr>
            <w:tcW w:w="1319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سْ       </w:t>
            </w:r>
          </w:p>
        </w:tc>
        <w:tc>
          <w:tcPr>
            <w:tcW w:w="145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3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سُ</w:t>
            </w:r>
          </w:p>
        </w:tc>
        <w:tc>
          <w:tcPr>
            <w:tcW w:w="1674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سِ</w:t>
            </w:r>
          </w:p>
        </w:tc>
        <w:tc>
          <w:tcPr>
            <w:tcW w:w="1402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سا</w:t>
            </w:r>
            <w:proofErr w:type="spellEnd"/>
          </w:p>
        </w:tc>
        <w:tc>
          <w:tcPr>
            <w:tcW w:w="133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سو</w:t>
            </w:r>
          </w:p>
        </w:tc>
        <w:tc>
          <w:tcPr>
            <w:tcW w:w="145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سيـ</w:t>
            </w:r>
          </w:p>
        </w:tc>
      </w:tr>
      <w:tr w:rsidR="00072018" w:rsidTr="00072018">
        <w:trPr>
          <w:jc w:val="center"/>
        </w:trPr>
        <w:tc>
          <w:tcPr>
            <w:tcW w:w="1319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سْ       </w:t>
            </w:r>
          </w:p>
        </w:tc>
        <w:tc>
          <w:tcPr>
            <w:tcW w:w="145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3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سُ</w:t>
            </w:r>
          </w:p>
        </w:tc>
        <w:tc>
          <w:tcPr>
            <w:tcW w:w="1674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سِ</w:t>
            </w:r>
          </w:p>
        </w:tc>
        <w:tc>
          <w:tcPr>
            <w:tcW w:w="1402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سا</w:t>
            </w:r>
            <w:proofErr w:type="spellEnd"/>
          </w:p>
        </w:tc>
        <w:tc>
          <w:tcPr>
            <w:tcW w:w="133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سو</w:t>
            </w:r>
          </w:p>
        </w:tc>
        <w:tc>
          <w:tcPr>
            <w:tcW w:w="145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سيـ</w:t>
            </w:r>
          </w:p>
        </w:tc>
      </w:tr>
      <w:tr w:rsidR="00072018" w:rsidTr="00072018">
        <w:trPr>
          <w:jc w:val="center"/>
        </w:trPr>
        <w:tc>
          <w:tcPr>
            <w:tcW w:w="1319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سْ       </w:t>
            </w:r>
          </w:p>
        </w:tc>
        <w:tc>
          <w:tcPr>
            <w:tcW w:w="145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سَ</w:t>
            </w:r>
          </w:p>
        </w:tc>
        <w:tc>
          <w:tcPr>
            <w:tcW w:w="153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سُ</w:t>
            </w:r>
          </w:p>
        </w:tc>
        <w:tc>
          <w:tcPr>
            <w:tcW w:w="1674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سِ</w:t>
            </w:r>
          </w:p>
        </w:tc>
        <w:tc>
          <w:tcPr>
            <w:tcW w:w="1402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سا</w:t>
            </w:r>
            <w:proofErr w:type="spellEnd"/>
          </w:p>
        </w:tc>
        <w:tc>
          <w:tcPr>
            <w:tcW w:w="1336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سو</w:t>
            </w:r>
          </w:p>
        </w:tc>
        <w:tc>
          <w:tcPr>
            <w:tcW w:w="1457" w:type="dxa"/>
          </w:tcPr>
          <w:p w:rsidR="00072018" w:rsidRPr="00072018" w:rsidRDefault="00072018" w:rsidP="00072018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072018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سيـ</w:t>
            </w:r>
          </w:p>
        </w:tc>
      </w:tr>
    </w:tbl>
    <w:p w:rsidR="00AA0FA3" w:rsidRDefault="00072018" w:rsidP="00AA0FA3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lastRenderedPageBreak/>
        <w:t xml:space="preserve"> </w:t>
      </w:r>
      <w:r w:rsidR="00AA0FA3">
        <w:rPr>
          <w:noProof/>
        </w:rPr>
        <w:drawing>
          <wp:anchor distT="0" distB="0" distL="114300" distR="114300" simplePos="0" relativeHeight="251711488" behindDoc="0" locked="0" layoutInCell="1" allowOverlap="1" wp14:anchorId="0185ECC3" wp14:editId="09D8A3F9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25" name="صورة 1025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FA3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="00AA0FA3"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 w:rsidR="00AA0FA3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</w:t>
      </w:r>
      <w:r w:rsidR="00AA0FA3"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 w:rsidR="00AA0FA3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الخميس</w:t>
      </w:r>
      <w:r w:rsidR="00AA0FA3"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="00AA0FA3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10</w:t>
      </w:r>
      <w:r w:rsidR="00AA0FA3"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="00AA0FA3"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="00AA0FA3"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="00AA0FA3"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="00AA0FA3"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AA0FA3" w:rsidRPr="00150298" w:rsidRDefault="00AA0FA3" w:rsidP="00AA0FA3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9"/>
        <w:gridCol w:w="1456"/>
        <w:gridCol w:w="1537"/>
        <w:gridCol w:w="1674"/>
        <w:gridCol w:w="1402"/>
        <w:gridCol w:w="1336"/>
        <w:gridCol w:w="1457"/>
      </w:tblGrid>
      <w:tr w:rsidR="00AA0FA3" w:rsidTr="00D0295C">
        <w:trPr>
          <w:jc w:val="center"/>
        </w:trPr>
        <w:tc>
          <w:tcPr>
            <w:tcW w:w="1319" w:type="dxa"/>
          </w:tcPr>
          <w:p w:rsidR="00AA0FA3" w:rsidRPr="00150298" w:rsidRDefault="00AA0FA3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شْ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56" w:type="dxa"/>
          </w:tcPr>
          <w:p w:rsidR="00AA0FA3" w:rsidRPr="00150298" w:rsidRDefault="00AA0FA3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شَ</w:t>
            </w:r>
          </w:p>
        </w:tc>
        <w:tc>
          <w:tcPr>
            <w:tcW w:w="1537" w:type="dxa"/>
          </w:tcPr>
          <w:p w:rsidR="00AA0FA3" w:rsidRPr="00150298" w:rsidRDefault="00AA0FA3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AA0FA3" w:rsidRPr="00150298" w:rsidRDefault="00AA0FA3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AA0FA3" w:rsidRPr="00150298" w:rsidRDefault="00AA0FA3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AA0FA3" w:rsidRPr="00150298" w:rsidRDefault="00AA0FA3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457" w:type="dxa"/>
          </w:tcPr>
          <w:p w:rsidR="00AA0FA3" w:rsidRPr="00150298" w:rsidRDefault="00AA0FA3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AA0FA3" w:rsidTr="00D0295C">
        <w:trPr>
          <w:jc w:val="center"/>
        </w:trPr>
        <w:tc>
          <w:tcPr>
            <w:tcW w:w="1319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5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3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45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AA0FA3" w:rsidTr="00D0295C">
        <w:trPr>
          <w:jc w:val="center"/>
        </w:trPr>
        <w:tc>
          <w:tcPr>
            <w:tcW w:w="1319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5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3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45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AA0FA3" w:rsidTr="00D0295C">
        <w:trPr>
          <w:jc w:val="center"/>
        </w:trPr>
        <w:tc>
          <w:tcPr>
            <w:tcW w:w="1319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5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3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45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AA0FA3" w:rsidTr="00D0295C">
        <w:trPr>
          <w:jc w:val="center"/>
        </w:trPr>
        <w:tc>
          <w:tcPr>
            <w:tcW w:w="1319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5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3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45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AA0FA3" w:rsidTr="00D0295C">
        <w:trPr>
          <w:jc w:val="center"/>
        </w:trPr>
        <w:tc>
          <w:tcPr>
            <w:tcW w:w="1319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5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3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45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AA0FA3" w:rsidTr="00D0295C">
        <w:trPr>
          <w:jc w:val="center"/>
        </w:trPr>
        <w:tc>
          <w:tcPr>
            <w:tcW w:w="1319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5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3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45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AA0FA3" w:rsidTr="00D0295C">
        <w:trPr>
          <w:jc w:val="center"/>
        </w:trPr>
        <w:tc>
          <w:tcPr>
            <w:tcW w:w="1319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5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3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45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AA0FA3" w:rsidTr="00D0295C">
        <w:trPr>
          <w:jc w:val="center"/>
        </w:trPr>
        <w:tc>
          <w:tcPr>
            <w:tcW w:w="1319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5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3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74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02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36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457" w:type="dxa"/>
          </w:tcPr>
          <w:p w:rsidR="00AA0FA3" w:rsidRPr="00072018" w:rsidRDefault="00AA0FA3" w:rsidP="00D0295C">
            <w:pPr>
              <w:jc w:val="center"/>
              <w:rPr>
                <w:rFonts w:ascii="Simplified Arabic" w:hAnsi="Simplified Arabic" w:cs="ABO SLMAN Alomar  منقط ومسطر  2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ش</w:t>
            </w:r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072018">
              <w:rPr>
                <w:rFonts w:ascii="Simplified Arabic" w:hAnsi="Simplified Arabic" w:cs="ABO SLMAN Alomar  منقط ومسطر  2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</w:tbl>
    <w:p w:rsidR="00D0295C" w:rsidRPr="00D0295C" w:rsidRDefault="00D0295C" w:rsidP="00D0295C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lastRenderedPageBreak/>
        <w:t xml:space="preserve">   </w:t>
      </w:r>
      <w:r w:rsidR="00AA0FA3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</w:t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344F889A" wp14:editId="6A38405A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30" name="صورة 30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13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D0295C" w:rsidRPr="00150298" w:rsidRDefault="00D0295C" w:rsidP="00D0295C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8"/>
        <w:gridCol w:w="1437"/>
        <w:gridCol w:w="1515"/>
        <w:gridCol w:w="1647"/>
        <w:gridCol w:w="1386"/>
        <w:gridCol w:w="1327"/>
        <w:gridCol w:w="1551"/>
      </w:tblGrid>
      <w:tr w:rsidR="00D0295C" w:rsidTr="00D0295C">
        <w:trPr>
          <w:jc w:val="center"/>
        </w:trPr>
        <w:tc>
          <w:tcPr>
            <w:tcW w:w="1318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صْ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7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5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7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6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D0295C" w:rsidTr="00D0295C">
        <w:trPr>
          <w:jc w:val="center"/>
        </w:trPr>
        <w:tc>
          <w:tcPr>
            <w:tcW w:w="1318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7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5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7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6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D0295C" w:rsidTr="00D0295C">
        <w:trPr>
          <w:jc w:val="center"/>
        </w:trPr>
        <w:tc>
          <w:tcPr>
            <w:tcW w:w="1318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5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8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5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8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5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8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5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8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5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8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5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8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5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D0295C" w:rsidRPr="00D0295C" w:rsidRDefault="00D0295C" w:rsidP="00D0295C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lastRenderedPageBreak/>
        <w:t xml:space="preserve">     </w:t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3F7F121C" wp14:editId="08E69737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31" name="صورة 31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13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D0295C" w:rsidRPr="00150298" w:rsidRDefault="00D0295C" w:rsidP="00D0295C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D0295C" w:rsidTr="00D0295C">
        <w:trPr>
          <w:jc w:val="center"/>
        </w:trPr>
        <w:tc>
          <w:tcPr>
            <w:tcW w:w="1314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صْ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D0295C" w:rsidRPr="00D0295C" w:rsidRDefault="00D0295C" w:rsidP="00D0295C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lastRenderedPageBreak/>
        <w:t xml:space="preserve">       </w:t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02E1A213" wp14:editId="251376DD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24" name="صورة 1024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13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D0295C" w:rsidRPr="00150298" w:rsidRDefault="00D0295C" w:rsidP="00D0295C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D0295C" w:rsidTr="00D0295C">
        <w:trPr>
          <w:jc w:val="center"/>
        </w:trPr>
        <w:tc>
          <w:tcPr>
            <w:tcW w:w="1314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ضْ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ضَ</w:t>
            </w:r>
          </w:p>
        </w:tc>
        <w:tc>
          <w:tcPr>
            <w:tcW w:w="1516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D0295C" w:rsidRPr="00150298" w:rsidRDefault="00D0295C" w:rsidP="00D0295C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D0295C" w:rsidRPr="00D0295C" w:rsidRDefault="00D0295C" w:rsidP="00D0295C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D0295C" w:rsidTr="00D0295C">
        <w:trPr>
          <w:jc w:val="center"/>
        </w:trPr>
        <w:tc>
          <w:tcPr>
            <w:tcW w:w="1314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D0295C" w:rsidRPr="00D0295C" w:rsidRDefault="00D0295C" w:rsidP="00D0295C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D0295C" w:rsidRPr="009631A0" w:rsidRDefault="00D0295C" w:rsidP="00072018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أكتب الحرف الناقص ( ض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ضـ - ص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صــــ ):</w:t>
      </w:r>
    </w:p>
    <w:p w:rsidR="00D0295C" w:rsidRPr="009631A0" w:rsidRDefault="00D0295C" w:rsidP="00072018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.....ـفدَع         .....ــوف          مِقَـ.....          </w:t>
      </w:r>
      <w:r w:rsidR="009631A0"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مِــ.....ـرب</w:t>
      </w:r>
      <w:r w:rsid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عَـ.....ـير</w:t>
      </w:r>
    </w:p>
    <w:p w:rsidR="00072018" w:rsidRDefault="00072018" w:rsidP="000B194A">
      <w:pPr>
        <w:tabs>
          <w:tab w:val="left" w:pos="2921"/>
        </w:tabs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9631A0" w:rsidRPr="00D0295C" w:rsidRDefault="009631A0" w:rsidP="009631A0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lastRenderedPageBreak/>
        <w:t xml:space="preserve">       </w:t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3DAA7BD8" wp14:editId="505DECDA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27" name="صورة 1027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13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9631A0" w:rsidRPr="00150298" w:rsidRDefault="009631A0" w:rsidP="009631A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9631A0" w:rsidTr="00592DFB">
        <w:trPr>
          <w:jc w:val="center"/>
        </w:trPr>
        <w:tc>
          <w:tcPr>
            <w:tcW w:w="1314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ضْ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ضَ</w:t>
            </w:r>
          </w:p>
        </w:tc>
        <w:tc>
          <w:tcPr>
            <w:tcW w:w="1516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631A0" w:rsidRPr="00D0295C" w:rsidRDefault="009631A0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9631A0" w:rsidRPr="009631A0" w:rsidRDefault="009631A0" w:rsidP="009631A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أكتب الحرف الناقص ( ض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ضـ - ص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صــــ ):</w:t>
      </w:r>
    </w:p>
    <w:p w:rsidR="009631A0" w:rsidRPr="009631A0" w:rsidRDefault="009631A0" w:rsidP="009631A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.....ـفدَع         .....ــوف          مِقَـ.....          مِــ.....ـرب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عَـ.....ـير</w:t>
      </w:r>
    </w:p>
    <w:p w:rsidR="009631A0" w:rsidRDefault="009631A0" w:rsidP="000B194A">
      <w:pPr>
        <w:tabs>
          <w:tab w:val="left" w:pos="2921"/>
        </w:tabs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9631A0" w:rsidRPr="00D0295C" w:rsidRDefault="009631A0" w:rsidP="009631A0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lastRenderedPageBreak/>
        <w:t xml:space="preserve">     </w:t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776C2DA6" wp14:editId="0C202A4D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28" name="صورة 1028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13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9631A0" w:rsidRPr="00150298" w:rsidRDefault="009631A0" w:rsidP="009631A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9631A0" w:rsidTr="00592DFB">
        <w:trPr>
          <w:jc w:val="center"/>
        </w:trPr>
        <w:tc>
          <w:tcPr>
            <w:tcW w:w="1314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صْ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ص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صْ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صي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</w:tbl>
    <w:p w:rsidR="009631A0" w:rsidRPr="00D0295C" w:rsidRDefault="009631A0" w:rsidP="009631A0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lastRenderedPageBreak/>
        <w:t xml:space="preserve">     </w:t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1CF9FDC8" wp14:editId="3D899535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29" name="صورة 1029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13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9631A0" w:rsidRPr="00150298" w:rsidRDefault="009631A0" w:rsidP="009631A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9631A0" w:rsidTr="00592DFB">
        <w:trPr>
          <w:jc w:val="center"/>
        </w:trPr>
        <w:tc>
          <w:tcPr>
            <w:tcW w:w="1314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ضْ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ضَ</w:t>
            </w:r>
          </w:p>
        </w:tc>
        <w:tc>
          <w:tcPr>
            <w:tcW w:w="1516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150298" w:rsidRDefault="009631A0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ض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631A0" w:rsidTr="00592DFB">
        <w:trPr>
          <w:jc w:val="center"/>
        </w:trPr>
        <w:tc>
          <w:tcPr>
            <w:tcW w:w="1314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631A0" w:rsidRPr="00D0295C" w:rsidRDefault="009631A0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ض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</w:tbl>
    <w:p w:rsidR="00592DFB" w:rsidRPr="00D0295C" w:rsidRDefault="00592DFB" w:rsidP="00592DFB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181C3340" wp14:editId="0CE6E1C4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30" name="صورة 1030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الأثنين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14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592DFB" w:rsidRPr="00150298" w:rsidRDefault="00592DFB" w:rsidP="00592DF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592DFB" w:rsidTr="00592DFB">
        <w:trPr>
          <w:jc w:val="center"/>
        </w:trPr>
        <w:tc>
          <w:tcPr>
            <w:tcW w:w="1314" w:type="dxa"/>
          </w:tcPr>
          <w:p w:rsidR="00592DFB" w:rsidRPr="00150298" w:rsidRDefault="00592DFB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طْ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592DFB" w:rsidRPr="00150298" w:rsidRDefault="00592DFB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طَ</w:t>
            </w:r>
          </w:p>
        </w:tc>
        <w:tc>
          <w:tcPr>
            <w:tcW w:w="1516" w:type="dxa"/>
          </w:tcPr>
          <w:p w:rsidR="00592DFB" w:rsidRPr="00150298" w:rsidRDefault="00592DFB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ط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592DFB" w:rsidRPr="00150298" w:rsidRDefault="00592DFB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ط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592DFB" w:rsidRPr="00150298" w:rsidRDefault="00592DFB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ط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592DFB" w:rsidRPr="00150298" w:rsidRDefault="00592DFB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ط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551" w:type="dxa"/>
          </w:tcPr>
          <w:p w:rsidR="00592DFB" w:rsidRPr="00150298" w:rsidRDefault="00592DFB" w:rsidP="00592DF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ط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592DFB" w:rsidTr="00592DFB">
        <w:trPr>
          <w:jc w:val="center"/>
        </w:trPr>
        <w:tc>
          <w:tcPr>
            <w:tcW w:w="1314" w:type="dxa"/>
          </w:tcPr>
          <w:p w:rsidR="00592DFB" w:rsidRPr="00D0295C" w:rsidRDefault="00592DFB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ط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592DFB" w:rsidRPr="00D0295C" w:rsidRDefault="00592DFB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ط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592DFB" w:rsidRPr="00D0295C" w:rsidRDefault="00592DFB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ط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592DFB" w:rsidRPr="00D0295C" w:rsidRDefault="00592DFB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ط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592DFB" w:rsidRPr="00D0295C" w:rsidRDefault="00592DFB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ط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592DFB" w:rsidRPr="00D0295C" w:rsidRDefault="00592DFB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ط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551" w:type="dxa"/>
          </w:tcPr>
          <w:p w:rsidR="00592DFB" w:rsidRPr="00D0295C" w:rsidRDefault="00592DFB" w:rsidP="00592DF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ط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592DFB" w:rsidTr="00592DFB">
        <w:trPr>
          <w:jc w:val="center"/>
        </w:trPr>
        <w:tc>
          <w:tcPr>
            <w:tcW w:w="1314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592DFB" w:rsidTr="00592DFB">
        <w:trPr>
          <w:jc w:val="center"/>
        </w:trPr>
        <w:tc>
          <w:tcPr>
            <w:tcW w:w="1314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592DFB" w:rsidTr="00592DFB">
        <w:trPr>
          <w:jc w:val="center"/>
        </w:trPr>
        <w:tc>
          <w:tcPr>
            <w:tcW w:w="1314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592DFB" w:rsidRPr="00D0295C" w:rsidRDefault="00592DFB" w:rsidP="00592DF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592DFB" w:rsidRPr="009631A0" w:rsidRDefault="00592DFB" w:rsidP="00592DF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أكتب الحرف الناقص (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ط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طــ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ـ -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ظ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ظ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ــــ ):</w:t>
      </w:r>
    </w:p>
    <w:p w:rsidR="00592DFB" w:rsidRDefault="00592DFB" w:rsidP="0036026C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592DFB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ـ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ائرة</w:t>
      </w:r>
      <w:proofErr w:type="spellEnd"/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</w:t>
      </w:r>
      <w:r w:rsidR="0036026C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</w:t>
      </w:r>
      <w:r w:rsidRPr="00592DFB">
        <w:rPr>
          <w:rFonts w:ascii="Simplified Arabic" w:hAnsi="Simplified Arabic" w:cs="Simplified Arabic" w:hint="cs"/>
          <w:b/>
          <w:bCs/>
          <w:color w:val="0D0D0D" w:themeColor="text1" w:themeTint="F2"/>
          <w:sz w:val="36"/>
          <w:szCs w:val="36"/>
          <w:rtl/>
          <w:lang w:bidi="ar-JO"/>
        </w:rPr>
        <w:t>بِـ</w:t>
      </w:r>
      <w:r w:rsidRPr="00592DFB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ـريق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</w:t>
      </w:r>
      <w:r w:rsidR="0036026C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</w:t>
      </w:r>
      <w:r w:rsidR="0036026C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بَـ</w:t>
      </w:r>
      <w:r w:rsidRPr="0036026C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 xml:space="preserve">..... 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</w:t>
      </w:r>
      <w:r w:rsidRPr="0036026C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 w:rsidR="0036026C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ـفر          نَـ</w:t>
      </w:r>
      <w:r w:rsidRPr="0036026C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 w:rsidR="0036026C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ـارة</w:t>
      </w:r>
    </w:p>
    <w:p w:rsidR="0036026C" w:rsidRDefault="006933D2" w:rsidP="006933D2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أقرأ الكلمات الآتية ثم </w:t>
      </w:r>
      <w:r w:rsidR="0036026C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حلل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إلى حروف: </w:t>
      </w:r>
    </w:p>
    <w:p w:rsidR="0036026C" w:rsidRPr="009631A0" w:rsidRDefault="009A5AF0" w:rsidP="006933D2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115681" wp14:editId="4F306FA0">
                <wp:simplePos x="0" y="0"/>
                <wp:positionH relativeFrom="column">
                  <wp:posOffset>2200275</wp:posOffset>
                </wp:positionH>
                <wp:positionV relativeFrom="paragraph">
                  <wp:posOffset>529590</wp:posOffset>
                </wp:positionV>
                <wp:extent cx="0" cy="552450"/>
                <wp:effectExtent l="57150" t="19050" r="76200" b="76200"/>
                <wp:wrapNone/>
                <wp:docPr id="1039" name="رابط مستقيم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39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25pt,41.7pt" to="173.2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582F03" wp14:editId="5E108FBB">
                <wp:simplePos x="0" y="0"/>
                <wp:positionH relativeFrom="column">
                  <wp:posOffset>466725</wp:posOffset>
                </wp:positionH>
                <wp:positionV relativeFrom="paragraph">
                  <wp:posOffset>529590</wp:posOffset>
                </wp:positionV>
                <wp:extent cx="0" cy="552450"/>
                <wp:effectExtent l="57150" t="19050" r="76200" b="76200"/>
                <wp:wrapNone/>
                <wp:docPr id="1037" name="رابط مستقيم 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37" o:spid="_x0000_s1026" style="position:absolute;left:0;text-align:lef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41.7pt" to="36.7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C66ECB3" wp14:editId="53935ADB">
                <wp:simplePos x="0" y="0"/>
                <wp:positionH relativeFrom="column">
                  <wp:posOffset>1009650</wp:posOffset>
                </wp:positionH>
                <wp:positionV relativeFrom="paragraph">
                  <wp:posOffset>529590</wp:posOffset>
                </wp:positionV>
                <wp:extent cx="0" cy="552450"/>
                <wp:effectExtent l="57150" t="19050" r="76200" b="76200"/>
                <wp:wrapNone/>
                <wp:docPr id="1038" name="رابط مستقيم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38" o:spid="_x0000_s1026" style="position:absolute;left:0;text-align:lef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5pt,41.7pt" to="79.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3F2271" wp14:editId="25192178">
                <wp:simplePos x="0" y="0"/>
                <wp:positionH relativeFrom="column">
                  <wp:posOffset>2752725</wp:posOffset>
                </wp:positionH>
                <wp:positionV relativeFrom="paragraph">
                  <wp:posOffset>529590</wp:posOffset>
                </wp:positionV>
                <wp:extent cx="0" cy="552450"/>
                <wp:effectExtent l="57150" t="19050" r="76200" b="76200"/>
                <wp:wrapNone/>
                <wp:docPr id="1040" name="رابط مستقيم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40" o:spid="_x0000_s1026" style="position:absolute;left:0;text-align:lef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41.7pt" to="216.75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025B8F5" wp14:editId="523569F7">
                <wp:simplePos x="0" y="0"/>
                <wp:positionH relativeFrom="column">
                  <wp:posOffset>3943350</wp:posOffset>
                </wp:positionH>
                <wp:positionV relativeFrom="paragraph">
                  <wp:posOffset>472440</wp:posOffset>
                </wp:positionV>
                <wp:extent cx="0" cy="552450"/>
                <wp:effectExtent l="57150" t="19050" r="76200" b="76200"/>
                <wp:wrapNone/>
                <wp:docPr id="1041" name="رابط مستقيم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41" o:spid="_x0000_s1026" style="position:absolute;left:0;text-align:lef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5pt,37.2pt" to="310.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62F1633" wp14:editId="37738AD4">
                <wp:simplePos x="0" y="0"/>
                <wp:positionH relativeFrom="column">
                  <wp:posOffset>4486275</wp:posOffset>
                </wp:positionH>
                <wp:positionV relativeFrom="paragraph">
                  <wp:posOffset>472440</wp:posOffset>
                </wp:positionV>
                <wp:extent cx="0" cy="552450"/>
                <wp:effectExtent l="57150" t="19050" r="76200" b="76200"/>
                <wp:wrapNone/>
                <wp:docPr id="1042" name="رابط مستقيم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42" o:spid="_x0000_s1026" style="position:absolute;left:0;text-align:lef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37.2pt" to="353.2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A1BADC" wp14:editId="658A6D93">
                <wp:simplePos x="0" y="0"/>
                <wp:positionH relativeFrom="column">
                  <wp:posOffset>-9525</wp:posOffset>
                </wp:positionH>
                <wp:positionV relativeFrom="paragraph">
                  <wp:posOffset>529590</wp:posOffset>
                </wp:positionV>
                <wp:extent cx="1552575" cy="552450"/>
                <wp:effectExtent l="0" t="0" r="28575" b="19050"/>
                <wp:wrapNone/>
                <wp:docPr id="1036" name="مستطيل مستدير الزوايا 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36" o:spid="_x0000_s1026" style="position:absolute;left:0;text-align:left;margin-left:-.75pt;margin-top:41.7pt;width:122.25pt;height:43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" fillcolor="window" strokecolor="windowText" strokeweight="2pt"/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A9A9093" wp14:editId="66A907A7">
                <wp:simplePos x="0" y="0"/>
                <wp:positionH relativeFrom="column">
                  <wp:posOffset>1695450</wp:posOffset>
                </wp:positionH>
                <wp:positionV relativeFrom="paragraph">
                  <wp:posOffset>529590</wp:posOffset>
                </wp:positionV>
                <wp:extent cx="1552575" cy="552450"/>
                <wp:effectExtent l="0" t="0" r="28575" b="19050"/>
                <wp:wrapNone/>
                <wp:docPr id="1035" name="مستطيل مستدير الزوايا 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35" o:spid="_x0000_s1026" style="position:absolute;left:0;text-align:left;margin-left:133.5pt;margin-top:41.7pt;width:122.25pt;height:43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" fillcolor="window" strokecolor="windowText" strokeweight="2pt"/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D9790F8" wp14:editId="3AA16B3C">
                <wp:simplePos x="0" y="0"/>
                <wp:positionH relativeFrom="column">
                  <wp:posOffset>3448050</wp:posOffset>
                </wp:positionH>
                <wp:positionV relativeFrom="paragraph">
                  <wp:posOffset>472440</wp:posOffset>
                </wp:positionV>
                <wp:extent cx="1552575" cy="552450"/>
                <wp:effectExtent l="0" t="0" r="28575" b="19050"/>
                <wp:wrapNone/>
                <wp:docPr id="1034" name="مستطيل مستدير الزوايا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34" o:spid="_x0000_s1026" style="position:absolute;left:0;text-align:left;margin-left:271.5pt;margin-top:37.2pt;width:122.25pt;height:43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" fillcolor="window" strokecolor="windowText" strokeweight="2pt"/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D9BC16D" wp14:editId="3B584A44">
                <wp:simplePos x="0" y="0"/>
                <wp:positionH relativeFrom="column">
                  <wp:posOffset>5600700</wp:posOffset>
                </wp:positionH>
                <wp:positionV relativeFrom="paragraph">
                  <wp:posOffset>472440</wp:posOffset>
                </wp:positionV>
                <wp:extent cx="0" cy="552450"/>
                <wp:effectExtent l="57150" t="19050" r="76200" b="76200"/>
                <wp:wrapNone/>
                <wp:docPr id="1033" name="رابط مستقيم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33" o:spid="_x0000_s1026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37.2pt" to="441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525DA1C" wp14:editId="582D41FB">
                <wp:simplePos x="0" y="0"/>
                <wp:positionH relativeFrom="column">
                  <wp:posOffset>5133975</wp:posOffset>
                </wp:positionH>
                <wp:positionV relativeFrom="paragraph">
                  <wp:posOffset>472440</wp:posOffset>
                </wp:positionV>
                <wp:extent cx="1552575" cy="552450"/>
                <wp:effectExtent l="0" t="0" r="28575" b="19050"/>
                <wp:wrapNone/>
                <wp:docPr id="1031" name="مستطيل مستدير الزوايا 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031" o:spid="_x0000_s1026" style="position:absolute;left:0;text-align:left;margin-left:404.25pt;margin-top:37.2pt;width:122.25pt;height:43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" fillcolor="white [3201]" strokecolor="black [3200]" strokeweight="2pt"/>
            </w:pict>
          </mc:Fallback>
        </mc:AlternateContent>
      </w:r>
      <w:r w:rsidR="006933D2">
        <w:rPr>
          <w:rFonts w:ascii="Times New Roman" w:eastAsia="Times New Roman" w:hAnsi="Times New Roman" w:cs="Traditional Arabic"/>
          <w:b/>
          <w:bCs/>
          <w:noProof/>
          <w:color w:val="000000"/>
          <w:sz w:val="24"/>
          <w:szCs w:val="44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4923E8" wp14:editId="1FF36070">
                <wp:simplePos x="0" y="0"/>
                <wp:positionH relativeFrom="column">
                  <wp:posOffset>6124575</wp:posOffset>
                </wp:positionH>
                <wp:positionV relativeFrom="paragraph">
                  <wp:posOffset>472440</wp:posOffset>
                </wp:positionV>
                <wp:extent cx="0" cy="552450"/>
                <wp:effectExtent l="57150" t="19050" r="76200" b="76200"/>
                <wp:wrapNone/>
                <wp:docPr id="1032" name="رابط مستقيم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32" o:spid="_x0000_s1026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37.2pt" to="482.25pt,8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ح</w:t>
      </w:r>
      <w:ins w:id="0" w:author="yyuu" w:date="2002-05-14T12:29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ص</w:t>
      </w:r>
      <w:ins w:id="1" w:author="yyuu" w:date="2002-05-14T12:29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د</w:t>
      </w:r>
      <w:ins w:id="2" w:author="yyuu" w:date="2002-05-14T12:29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</w:t>
      </w:r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ث</w:t>
      </w:r>
      <w:ins w:id="3" w:author="yyuu" w:date="2002-05-14T12:30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ب</w:t>
      </w:r>
      <w:ins w:id="4" w:author="yyuu" w:date="2002-05-14T12:30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ت</w:t>
      </w:r>
      <w:ins w:id="5" w:author="yyuu" w:date="2002-05-14T12:30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</w:t>
      </w:r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أ</w:t>
      </w:r>
      <w:ins w:id="6" w:author="yyuu" w:date="2002-05-14T12:30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خ</w:t>
      </w:r>
      <w:ins w:id="7" w:author="yyuu" w:date="2002-05-14T12:30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ذ</w:t>
      </w:r>
      <w:ins w:id="8" w:author="yyuu" w:date="2002-05-14T12:30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</w:t>
      </w:r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ح</w:t>
      </w:r>
      <w:ins w:id="9" w:author="yyuu" w:date="2002-05-14T12:29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ر</w:t>
      </w:r>
      <w:ins w:id="10" w:author="yyuu" w:date="2002-05-14T12:29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 w:rsidRPr="006933D2">
        <w:rPr>
          <w:rFonts w:ascii="Times New Roman" w:eastAsia="Times New Roman" w:hAnsi="Times New Roman" w:cs="Traditional Arabic"/>
          <w:b/>
          <w:bCs/>
          <w:color w:val="000000"/>
          <w:sz w:val="24"/>
          <w:szCs w:val="44"/>
          <w:rtl/>
        </w:rPr>
        <w:t>ث</w:t>
      </w:r>
      <w:ins w:id="11" w:author="yyuu" w:date="2002-05-14T12:29:00Z">
        <w:r w:rsidR="006933D2" w:rsidRPr="006933D2">
          <w:rPr>
            <w:rFonts w:ascii="Times New Roman" w:eastAsia="Times New Roman" w:hAnsi="Times New Roman" w:cs="Traditional Arabic" w:hint="cs"/>
            <w:b/>
            <w:bCs/>
            <w:color w:val="000000"/>
            <w:sz w:val="24"/>
            <w:szCs w:val="44"/>
            <w:rtl/>
          </w:rPr>
          <w:t>َ</w:t>
        </w:r>
      </w:ins>
      <w:r w:rsidR="006933D2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</w:t>
      </w:r>
    </w:p>
    <w:p w:rsidR="009A5AF0" w:rsidRDefault="009A5AF0" w:rsidP="000B194A">
      <w:pPr>
        <w:tabs>
          <w:tab w:val="left" w:pos="2921"/>
        </w:tabs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p w:rsidR="009631A0" w:rsidRDefault="009A5AF0" w:rsidP="009A5AF0">
      <w:pPr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هيّ</w:t>
      </w:r>
      <w:r w:rsidRPr="009A5AF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 نلفظ صوت </w:t>
      </w:r>
      <w:r w:rsidRPr="009A5AF0"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>ظْ</w:t>
      </w:r>
      <w:r w:rsidRPr="009A5AF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وصوت </w:t>
      </w:r>
      <w:r w:rsidRPr="009A5AF0">
        <w:rPr>
          <w:rFonts w:ascii="Simplified Arabic" w:hAnsi="Simplified Arabic" w:cs="Simplified Arabic" w:hint="cs"/>
          <w:b/>
          <w:bCs/>
          <w:sz w:val="56"/>
          <w:szCs w:val="56"/>
          <w:rtl/>
          <w:lang w:bidi="ar-JO"/>
        </w:rPr>
        <w:t>ضْ</w:t>
      </w:r>
      <w:r w:rsidRPr="009A5AF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ونميز بينهما بالفظ:</w:t>
      </w:r>
    </w:p>
    <w:p w:rsidR="009A5AF0" w:rsidRPr="00D0295C" w:rsidRDefault="009A5AF0" w:rsidP="009A5AF0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50400" behindDoc="0" locked="0" layoutInCell="1" allowOverlap="1" wp14:anchorId="769E1178" wp14:editId="29110D13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55" name="صورة 1055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الأثنين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14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9A5AF0" w:rsidRPr="00150298" w:rsidRDefault="009A5AF0" w:rsidP="009A5AF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9A5AF0" w:rsidTr="004E55CB">
        <w:trPr>
          <w:jc w:val="center"/>
        </w:trPr>
        <w:tc>
          <w:tcPr>
            <w:tcW w:w="1314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ظْ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ظَ</w:t>
            </w:r>
          </w:p>
        </w:tc>
        <w:tc>
          <w:tcPr>
            <w:tcW w:w="1516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9A5AF0" w:rsidRPr="009631A0" w:rsidRDefault="009A5AF0" w:rsidP="009A5AF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أكتب الحرف الناقص (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ط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طــ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ـ -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ظ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ظ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ــــ ):</w:t>
      </w:r>
    </w:p>
    <w:p w:rsidR="009A5AF0" w:rsidRDefault="009A5AF0" w:rsidP="009A5AF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592DFB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 w:rsidRPr="009A5AF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JO"/>
        </w:rPr>
        <w:t>ــ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بْـل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 w:rsidRPr="00592DFB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ـارِق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36026C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 w:rsidRPr="009A5AF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JO"/>
        </w:rPr>
        <w:t>ـرْف</w:t>
      </w:r>
      <w:r w:rsidRPr="0036026C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 w:rsidRPr="0036026C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ـهْر         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نَ</w:t>
      </w:r>
      <w:r w:rsidRPr="009A5AF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JO"/>
        </w:rPr>
        <w:t>ـا</w:t>
      </w:r>
      <w:proofErr w:type="spellEnd"/>
      <w:r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</w:t>
      </w:r>
      <w:r w:rsidRPr="009A5AF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JO"/>
        </w:rPr>
        <w:t>ــور</w:t>
      </w:r>
    </w:p>
    <w:p w:rsidR="009A5AF0" w:rsidRPr="00D0295C" w:rsidRDefault="009A5AF0" w:rsidP="009A5AF0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52448" behindDoc="0" locked="0" layoutInCell="1" allowOverlap="1" wp14:anchorId="3144D005" wp14:editId="37ED17D3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56" name="صورة 1056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الأثنين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14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9A5AF0" w:rsidRPr="00150298" w:rsidRDefault="009A5AF0" w:rsidP="009A5AF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9A5AF0" w:rsidTr="004E55CB">
        <w:trPr>
          <w:jc w:val="center"/>
        </w:trPr>
        <w:tc>
          <w:tcPr>
            <w:tcW w:w="1314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ظْ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ظَ</w:t>
            </w:r>
          </w:p>
        </w:tc>
        <w:tc>
          <w:tcPr>
            <w:tcW w:w="1516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A5AF0" w:rsidRPr="00150298" w:rsidRDefault="009A5AF0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ظ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proofErr w:type="spellEnd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A5AF0" w:rsidRPr="00D0295C" w:rsidRDefault="009A5AF0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ظ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A5AF0" w:rsidTr="004E55CB">
        <w:trPr>
          <w:jc w:val="center"/>
        </w:trPr>
        <w:tc>
          <w:tcPr>
            <w:tcW w:w="1314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A5AF0" w:rsidRPr="00D0295C" w:rsidRDefault="009A5AF0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9A5AF0" w:rsidRPr="009631A0" w:rsidRDefault="009A5AF0" w:rsidP="009A5AF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أكتب الحرف الناقص (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ط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طــ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ـ -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ظ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9631A0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–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ظ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ــــ ):</w:t>
      </w:r>
    </w:p>
    <w:p w:rsidR="009A5AF0" w:rsidRDefault="009A5AF0" w:rsidP="009A5AF0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592DFB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 w:rsidRPr="009A5AF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JO"/>
        </w:rPr>
        <w:t>ــ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بْـل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 w:rsidRPr="00592DFB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ـارِق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Pr="0036026C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 w:rsidRPr="009A5AF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JO"/>
        </w:rPr>
        <w:t>ـرْف</w:t>
      </w:r>
      <w:r w:rsidRPr="0036026C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</w:t>
      </w:r>
      <w:r w:rsidRPr="009631A0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</w:t>
      </w:r>
      <w:r w:rsidRPr="0036026C"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.....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ـهْر         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نَ</w:t>
      </w:r>
      <w:r w:rsidRPr="009A5AF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JO"/>
        </w:rPr>
        <w:t>ـا</w:t>
      </w:r>
      <w:proofErr w:type="spellEnd"/>
      <w:r>
        <w:rPr>
          <w:rFonts w:ascii="Simplified Arabic" w:hAnsi="Simplified Arabic" w:cs="Simplified Arabic" w:hint="cs"/>
          <w:b/>
          <w:bCs/>
          <w:color w:val="D9D9D9" w:themeColor="background1" w:themeShade="D9"/>
          <w:sz w:val="36"/>
          <w:szCs w:val="36"/>
          <w:rtl/>
          <w:lang w:bidi="ar-JO"/>
        </w:rPr>
        <w:t>....</w:t>
      </w:r>
      <w:r w:rsidRPr="009A5AF0">
        <w:rPr>
          <w:rFonts w:ascii="Simplified Arabic" w:hAnsi="Simplified Arabic" w:cs="Simplified Arabic" w:hint="cs"/>
          <w:b/>
          <w:bCs/>
          <w:color w:val="000000" w:themeColor="text1"/>
          <w:sz w:val="36"/>
          <w:szCs w:val="36"/>
          <w:rtl/>
          <w:lang w:bidi="ar-JO"/>
        </w:rPr>
        <w:t>ــور</w:t>
      </w:r>
    </w:p>
    <w:p w:rsidR="004E55CB" w:rsidRPr="00D0295C" w:rsidRDefault="004E55CB" w:rsidP="004E55CB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54496" behindDoc="0" locked="0" layoutInCell="1" allowOverlap="1" wp14:anchorId="4B14BB55" wp14:editId="756394C7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43" name="صورة 1043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الأربعاء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16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4E55CB" w:rsidRPr="00150298" w:rsidRDefault="004E55CB" w:rsidP="004E55C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264"/>
        <w:gridCol w:w="1386"/>
        <w:gridCol w:w="1392"/>
        <w:gridCol w:w="1476"/>
        <w:gridCol w:w="1469"/>
        <w:gridCol w:w="1677"/>
        <w:gridCol w:w="1517"/>
      </w:tblGrid>
      <w:tr w:rsidR="00974B6B" w:rsidTr="00974B6B">
        <w:trPr>
          <w:jc w:val="center"/>
        </w:trPr>
        <w:tc>
          <w:tcPr>
            <w:tcW w:w="1264" w:type="dxa"/>
          </w:tcPr>
          <w:p w:rsidR="004E55CB" w:rsidRPr="00150298" w:rsidRDefault="00414F2B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ع</w:t>
            </w:r>
            <w:r w:rsidR="004E55CB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ْ</w:t>
            </w:r>
            <w:r w:rsidR="004E55CB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386" w:type="dxa"/>
          </w:tcPr>
          <w:p w:rsidR="004E55CB" w:rsidRPr="00150298" w:rsidRDefault="00414F2B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ع</w:t>
            </w:r>
            <w:r w:rsidR="004E55CB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392" w:type="dxa"/>
          </w:tcPr>
          <w:p w:rsidR="004E55CB" w:rsidRPr="00150298" w:rsidRDefault="00414F2B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ع</w:t>
            </w:r>
            <w:r w:rsidR="004E55CB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476" w:type="dxa"/>
          </w:tcPr>
          <w:p w:rsidR="004E55CB" w:rsidRPr="00150298" w:rsidRDefault="00414F2B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ع</w:t>
            </w:r>
            <w:r w:rsidR="004E55CB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69" w:type="dxa"/>
          </w:tcPr>
          <w:p w:rsidR="004E55CB" w:rsidRPr="00150298" w:rsidRDefault="00414F2B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ع</w:t>
            </w:r>
            <w:r w:rsidR="004E55CB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677" w:type="dxa"/>
          </w:tcPr>
          <w:p w:rsidR="004E55CB" w:rsidRPr="00150298" w:rsidRDefault="00414F2B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ع</w:t>
            </w:r>
            <w:r w:rsidR="004E55CB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17" w:type="dxa"/>
          </w:tcPr>
          <w:p w:rsidR="004E55CB" w:rsidRPr="00150298" w:rsidRDefault="00414F2B" w:rsidP="004E55CB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ع</w:t>
            </w:r>
            <w:r w:rsidR="004E55CB"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r w:rsidR="004E55CB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74B6B" w:rsidTr="00974B6B">
        <w:trPr>
          <w:jc w:val="center"/>
        </w:trPr>
        <w:tc>
          <w:tcPr>
            <w:tcW w:w="1264" w:type="dxa"/>
          </w:tcPr>
          <w:p w:rsidR="004E55CB" w:rsidRPr="00D0295C" w:rsidRDefault="00414F2B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ع</w:t>
            </w:r>
            <w:r w:rsidR="004E55CB"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386" w:type="dxa"/>
          </w:tcPr>
          <w:p w:rsidR="004E55CB" w:rsidRPr="00D0295C" w:rsidRDefault="00414F2B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ع</w:t>
            </w:r>
            <w:r w:rsidR="004E55CB"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392" w:type="dxa"/>
          </w:tcPr>
          <w:p w:rsidR="004E55CB" w:rsidRPr="00D0295C" w:rsidRDefault="00414F2B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ع</w:t>
            </w:r>
            <w:r w:rsidR="004E55CB"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476" w:type="dxa"/>
          </w:tcPr>
          <w:p w:rsidR="004E55CB" w:rsidRPr="00D0295C" w:rsidRDefault="00414F2B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ع</w:t>
            </w:r>
            <w:r w:rsidR="004E55CB"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469" w:type="dxa"/>
          </w:tcPr>
          <w:p w:rsidR="004E55CB" w:rsidRPr="00D0295C" w:rsidRDefault="00414F2B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ع</w:t>
            </w:r>
            <w:r w:rsidR="004E55CB"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677" w:type="dxa"/>
          </w:tcPr>
          <w:p w:rsidR="004E55CB" w:rsidRPr="00D0295C" w:rsidRDefault="00414F2B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ع</w:t>
            </w:r>
            <w:r w:rsidR="004E55CB"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17" w:type="dxa"/>
          </w:tcPr>
          <w:p w:rsidR="004E55CB" w:rsidRPr="00D0295C" w:rsidRDefault="00414F2B" w:rsidP="004E55CB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ع</w:t>
            </w:r>
            <w:r w:rsidR="004E55CB"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74B6B" w:rsidTr="00974B6B">
        <w:trPr>
          <w:jc w:val="center"/>
        </w:trPr>
        <w:tc>
          <w:tcPr>
            <w:tcW w:w="1264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92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9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7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974B6B">
        <w:trPr>
          <w:jc w:val="center"/>
        </w:trPr>
        <w:tc>
          <w:tcPr>
            <w:tcW w:w="1264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92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9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7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974B6B">
        <w:trPr>
          <w:jc w:val="center"/>
        </w:trPr>
        <w:tc>
          <w:tcPr>
            <w:tcW w:w="1264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92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9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7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974B6B">
        <w:trPr>
          <w:jc w:val="center"/>
        </w:trPr>
        <w:tc>
          <w:tcPr>
            <w:tcW w:w="1264" w:type="dxa"/>
          </w:tcPr>
          <w:p w:rsidR="004E55CB" w:rsidRPr="00974B6B" w:rsidRDefault="00414F2B" w:rsidP="00414F2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عـ</w:t>
            </w:r>
          </w:p>
        </w:tc>
        <w:tc>
          <w:tcPr>
            <w:tcW w:w="1386" w:type="dxa"/>
          </w:tcPr>
          <w:p w:rsidR="004E55CB" w:rsidRPr="00974B6B" w:rsidRDefault="00414F2B" w:rsidP="00414F2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ـعـ</w:t>
            </w:r>
          </w:p>
        </w:tc>
        <w:tc>
          <w:tcPr>
            <w:tcW w:w="1392" w:type="dxa"/>
          </w:tcPr>
          <w:p w:rsidR="004E55CB" w:rsidRPr="00974B6B" w:rsidRDefault="00414F2B" w:rsidP="00414F2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ـع</w:t>
            </w:r>
          </w:p>
        </w:tc>
        <w:tc>
          <w:tcPr>
            <w:tcW w:w="1476" w:type="dxa"/>
          </w:tcPr>
          <w:p w:rsidR="004E55CB" w:rsidRPr="00974B6B" w:rsidRDefault="00414F2B" w:rsidP="00414F2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ع</w:t>
            </w:r>
          </w:p>
        </w:tc>
        <w:tc>
          <w:tcPr>
            <w:tcW w:w="1469" w:type="dxa"/>
          </w:tcPr>
          <w:p w:rsidR="004E55CB" w:rsidRPr="00974B6B" w:rsidRDefault="00414F2B" w:rsidP="00414F2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عِنَب</w:t>
            </w:r>
          </w:p>
        </w:tc>
        <w:tc>
          <w:tcPr>
            <w:tcW w:w="1677" w:type="dxa"/>
          </w:tcPr>
          <w:p w:rsidR="004E55CB" w:rsidRPr="00974B6B" w:rsidRDefault="00414F2B" w:rsidP="00414F2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شَمْعَة</w:t>
            </w:r>
          </w:p>
        </w:tc>
        <w:tc>
          <w:tcPr>
            <w:tcW w:w="1517" w:type="dxa"/>
          </w:tcPr>
          <w:p w:rsidR="004E55CB" w:rsidRPr="00974B6B" w:rsidRDefault="00974B6B" w:rsidP="00414F2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شَمْع</w:t>
            </w:r>
          </w:p>
        </w:tc>
      </w:tr>
      <w:tr w:rsidR="00974B6B" w:rsidTr="00974B6B">
        <w:trPr>
          <w:jc w:val="center"/>
        </w:trPr>
        <w:tc>
          <w:tcPr>
            <w:tcW w:w="1264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92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9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7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974B6B">
        <w:trPr>
          <w:jc w:val="center"/>
        </w:trPr>
        <w:tc>
          <w:tcPr>
            <w:tcW w:w="1264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92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9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7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7" w:type="dxa"/>
          </w:tcPr>
          <w:p w:rsidR="004E55CB" w:rsidRPr="00D0295C" w:rsidRDefault="004E55CB" w:rsidP="004E55CB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974B6B">
        <w:trPr>
          <w:jc w:val="center"/>
        </w:trPr>
        <w:tc>
          <w:tcPr>
            <w:tcW w:w="1264" w:type="dxa"/>
          </w:tcPr>
          <w:p w:rsidR="00414F2B" w:rsidRPr="00D0295C" w:rsidRDefault="00414F2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6" w:type="dxa"/>
          </w:tcPr>
          <w:p w:rsidR="00414F2B" w:rsidRPr="00D0295C" w:rsidRDefault="00414F2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92" w:type="dxa"/>
          </w:tcPr>
          <w:p w:rsidR="00414F2B" w:rsidRPr="00D0295C" w:rsidRDefault="00414F2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76" w:type="dxa"/>
          </w:tcPr>
          <w:p w:rsidR="00414F2B" w:rsidRPr="00D0295C" w:rsidRDefault="00414F2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9" w:type="dxa"/>
          </w:tcPr>
          <w:p w:rsidR="00414F2B" w:rsidRPr="00D0295C" w:rsidRDefault="00414F2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77" w:type="dxa"/>
          </w:tcPr>
          <w:p w:rsidR="00414F2B" w:rsidRPr="00D0295C" w:rsidRDefault="00414F2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7" w:type="dxa"/>
          </w:tcPr>
          <w:p w:rsidR="00414F2B" w:rsidRPr="00D0295C" w:rsidRDefault="00414F2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974B6B" w:rsidRPr="00D0295C" w:rsidRDefault="00974B6B" w:rsidP="00974B6B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56544" behindDoc="0" locked="0" layoutInCell="1" allowOverlap="1" wp14:anchorId="57467718" wp14:editId="4553AC5C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44" name="صورة 1044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الأربعاء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16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974B6B" w:rsidRPr="00150298" w:rsidRDefault="00974B6B" w:rsidP="00974B6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974B6B" w:rsidTr="00B919CA">
        <w:trPr>
          <w:jc w:val="center"/>
        </w:trPr>
        <w:tc>
          <w:tcPr>
            <w:tcW w:w="1314" w:type="dxa"/>
          </w:tcPr>
          <w:p w:rsidR="00974B6B" w:rsidRPr="00150298" w:rsidRDefault="00974B6B" w:rsidP="00B919CA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AE"/>
              </w:rPr>
              <w:t>غْ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974B6B" w:rsidRPr="00150298" w:rsidRDefault="00974B6B" w:rsidP="00B919CA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غَ</w:t>
            </w:r>
          </w:p>
        </w:tc>
        <w:tc>
          <w:tcPr>
            <w:tcW w:w="1516" w:type="dxa"/>
          </w:tcPr>
          <w:p w:rsidR="00974B6B" w:rsidRPr="00150298" w:rsidRDefault="00974B6B" w:rsidP="00B919CA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غ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74B6B" w:rsidRPr="00150298" w:rsidRDefault="00974B6B" w:rsidP="00B919CA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غ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74B6B" w:rsidRPr="00150298" w:rsidRDefault="00974B6B" w:rsidP="00B919CA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غ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327" w:type="dxa"/>
          </w:tcPr>
          <w:p w:rsidR="00974B6B" w:rsidRPr="00150298" w:rsidRDefault="00974B6B" w:rsidP="00B919CA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غ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74B6B" w:rsidRPr="00150298" w:rsidRDefault="00974B6B" w:rsidP="00B919CA">
            <w:pPr>
              <w:jc w:val="center"/>
              <w:rPr>
                <w:rFonts w:ascii="Simplified Arabic" w:hAnsi="Simplified Arabic" w:cs="ABO SLMAN Alomar المسطر 3"/>
                <w:b/>
                <w:bCs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غ</w:t>
            </w:r>
            <w:r w:rsidRPr="00150298"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ي</w:t>
            </w:r>
            <w:r>
              <w:rPr>
                <w:rFonts w:ascii="Simplified Arabic" w:hAnsi="Simplified Arabic" w:cs="ABO SLMAN Alomar المسطر 3" w:hint="cs"/>
                <w:b/>
                <w:bCs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غ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 xml:space="preserve">ْ       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غ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غ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غ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غ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غ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74B6B" w:rsidRPr="00D0295C" w:rsidRDefault="00974B6B" w:rsidP="00B919CA">
            <w:pPr>
              <w:jc w:val="center"/>
              <w:rPr>
                <w:rFonts w:ascii="Simplified Arabic" w:hAnsi="Simplified Arabic" w:cs="ABO SLMAN Alomar  منقط ومسطر  2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غ</w:t>
            </w:r>
            <w:r w:rsidRPr="00D0295C">
              <w:rPr>
                <w:rFonts w:ascii="Simplified Arabic" w:hAnsi="Simplified Arabic" w:cs="ABO SLMAN Alomar  منقط ومسطر  2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غـ</w:t>
            </w:r>
          </w:p>
        </w:tc>
        <w:tc>
          <w:tcPr>
            <w:tcW w:w="1438" w:type="dxa"/>
          </w:tcPr>
          <w:p w:rsidR="00974B6B" w:rsidRPr="00974B6B" w:rsidRDefault="00974B6B" w:rsidP="00974B6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ـغـ</w:t>
            </w:r>
          </w:p>
        </w:tc>
        <w:tc>
          <w:tcPr>
            <w:tcW w:w="1516" w:type="dxa"/>
          </w:tcPr>
          <w:p w:rsidR="00974B6B" w:rsidRPr="00974B6B" w:rsidRDefault="00974B6B" w:rsidP="00974B6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ـغ</w:t>
            </w:r>
          </w:p>
        </w:tc>
        <w:tc>
          <w:tcPr>
            <w:tcW w:w="1648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غ</w:t>
            </w:r>
          </w:p>
        </w:tc>
        <w:tc>
          <w:tcPr>
            <w:tcW w:w="1387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غُراب</w:t>
            </w:r>
          </w:p>
        </w:tc>
        <w:tc>
          <w:tcPr>
            <w:tcW w:w="1327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صَغير</w:t>
            </w:r>
          </w:p>
        </w:tc>
        <w:tc>
          <w:tcPr>
            <w:tcW w:w="1551" w:type="dxa"/>
          </w:tcPr>
          <w:p w:rsidR="00974B6B" w:rsidRPr="00974B6B" w:rsidRDefault="00974B6B" w:rsidP="00974B6B">
            <w:pPr>
              <w:jc w:val="center"/>
              <w:rPr>
                <w:rFonts w:cs="ABO SLMAN Alomar المسطر 3"/>
                <w:b/>
                <w:bCs/>
                <w:color w:val="000000" w:themeColor="text1"/>
                <w:sz w:val="72"/>
                <w:szCs w:val="72"/>
              </w:rPr>
            </w:pPr>
            <w:r w:rsidRPr="00974B6B">
              <w:rPr>
                <w:rFonts w:ascii="Simplified Arabic" w:hAnsi="Simplified Arabic" w:cs="ABO SLMAN Alomar المسطر 3" w:hint="cs"/>
                <w:b/>
                <w:bCs/>
                <w:color w:val="000000" w:themeColor="text1"/>
                <w:sz w:val="72"/>
                <w:szCs w:val="72"/>
                <w:rtl/>
                <w:lang w:bidi="ar-JO"/>
              </w:rPr>
              <w:t>صَمغ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974B6B" w:rsidRPr="00D0295C" w:rsidRDefault="00974B6B" w:rsidP="00974B6B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58592" behindDoc="0" locked="0" layoutInCell="1" allowOverlap="1" wp14:anchorId="57467718" wp14:editId="4553AC5C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45" name="صورة 1045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الأربعاء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16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974B6B" w:rsidRPr="00150298" w:rsidRDefault="00974B6B" w:rsidP="00974B6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974B6B" w:rsidTr="00B919CA">
        <w:trPr>
          <w:jc w:val="center"/>
        </w:trPr>
        <w:tc>
          <w:tcPr>
            <w:tcW w:w="1314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فْ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فَ</w:t>
            </w:r>
          </w:p>
        </w:tc>
        <w:tc>
          <w:tcPr>
            <w:tcW w:w="1516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فُ</w:t>
            </w:r>
          </w:p>
        </w:tc>
        <w:tc>
          <w:tcPr>
            <w:tcW w:w="1648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فِ</w:t>
            </w:r>
          </w:p>
        </w:tc>
        <w:tc>
          <w:tcPr>
            <w:tcW w:w="1387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proofErr w:type="spellStart"/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فا</w:t>
            </w:r>
            <w:proofErr w:type="spellEnd"/>
          </w:p>
        </w:tc>
        <w:tc>
          <w:tcPr>
            <w:tcW w:w="1327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فو</w:t>
            </w:r>
          </w:p>
        </w:tc>
        <w:tc>
          <w:tcPr>
            <w:tcW w:w="1551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فيـ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قْ</w:t>
            </w:r>
          </w:p>
        </w:tc>
        <w:tc>
          <w:tcPr>
            <w:tcW w:w="1438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قَ</w:t>
            </w:r>
          </w:p>
        </w:tc>
        <w:tc>
          <w:tcPr>
            <w:tcW w:w="1516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قُ</w:t>
            </w:r>
          </w:p>
        </w:tc>
        <w:tc>
          <w:tcPr>
            <w:tcW w:w="1648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قِ</w:t>
            </w:r>
          </w:p>
        </w:tc>
        <w:tc>
          <w:tcPr>
            <w:tcW w:w="1387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proofErr w:type="spellStart"/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قا</w:t>
            </w:r>
            <w:proofErr w:type="spellEnd"/>
          </w:p>
        </w:tc>
        <w:tc>
          <w:tcPr>
            <w:tcW w:w="1327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قو</w:t>
            </w:r>
          </w:p>
        </w:tc>
        <w:tc>
          <w:tcPr>
            <w:tcW w:w="1551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proofErr w:type="spellStart"/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قي</w:t>
            </w:r>
            <w:proofErr w:type="spellEnd"/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2B470E" w:rsidRPr="00D0295C" w:rsidRDefault="002B470E" w:rsidP="002B470E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64736" behindDoc="0" locked="0" layoutInCell="1" allowOverlap="1" wp14:anchorId="7B73AF44" wp14:editId="2017B5F9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49" name="صورة 1049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الأربعاء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16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2B470E" w:rsidRPr="00150298" w:rsidRDefault="002B470E" w:rsidP="002B470E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2B470E" w:rsidTr="00B919CA">
        <w:trPr>
          <w:jc w:val="center"/>
        </w:trPr>
        <w:tc>
          <w:tcPr>
            <w:tcW w:w="1314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فْ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فَ</w:t>
            </w:r>
          </w:p>
        </w:tc>
        <w:tc>
          <w:tcPr>
            <w:tcW w:w="1516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فُ</w:t>
            </w:r>
          </w:p>
        </w:tc>
        <w:tc>
          <w:tcPr>
            <w:tcW w:w="1648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فِ</w:t>
            </w:r>
          </w:p>
        </w:tc>
        <w:tc>
          <w:tcPr>
            <w:tcW w:w="1387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proofErr w:type="spellStart"/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فا</w:t>
            </w:r>
            <w:proofErr w:type="spellEnd"/>
          </w:p>
        </w:tc>
        <w:tc>
          <w:tcPr>
            <w:tcW w:w="1327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فو</w:t>
            </w:r>
          </w:p>
        </w:tc>
        <w:tc>
          <w:tcPr>
            <w:tcW w:w="1551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فيـ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قْ</w:t>
            </w:r>
          </w:p>
        </w:tc>
        <w:tc>
          <w:tcPr>
            <w:tcW w:w="1438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قَ</w:t>
            </w:r>
          </w:p>
        </w:tc>
        <w:tc>
          <w:tcPr>
            <w:tcW w:w="1516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قُ</w:t>
            </w:r>
          </w:p>
        </w:tc>
        <w:tc>
          <w:tcPr>
            <w:tcW w:w="1648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قِ</w:t>
            </w:r>
          </w:p>
        </w:tc>
        <w:tc>
          <w:tcPr>
            <w:tcW w:w="1387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proofErr w:type="spellStart"/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قا</w:t>
            </w:r>
            <w:proofErr w:type="spellEnd"/>
          </w:p>
        </w:tc>
        <w:tc>
          <w:tcPr>
            <w:tcW w:w="1327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قو</w:t>
            </w:r>
          </w:p>
        </w:tc>
        <w:tc>
          <w:tcPr>
            <w:tcW w:w="1551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proofErr w:type="spellStart"/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قي</w:t>
            </w:r>
            <w:proofErr w:type="spellEnd"/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974B6B" w:rsidRPr="00D0295C" w:rsidRDefault="00974B6B" w:rsidP="00974B6B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60640" behindDoc="0" locked="0" layoutInCell="1" allowOverlap="1" wp14:anchorId="747DAC2E" wp14:editId="14436064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46" name="صورة 1046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70E">
        <w:rPr>
          <w:rFonts w:ascii="Simplified Arabic" w:hAnsi="Simplified Arabic" w:cs="Simplified Arabic"/>
          <w:sz w:val="36"/>
          <w:szCs w:val="36"/>
          <w:lang w:bidi="ar-JO"/>
        </w:rPr>
        <w:t xml:space="preserve">   </w:t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الخميس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17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974B6B" w:rsidRPr="00150298" w:rsidRDefault="00974B6B" w:rsidP="00974B6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974B6B" w:rsidTr="00B919CA">
        <w:trPr>
          <w:jc w:val="center"/>
        </w:trPr>
        <w:tc>
          <w:tcPr>
            <w:tcW w:w="1314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ْ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AE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ْ</w:t>
            </w:r>
          </w:p>
        </w:tc>
        <w:tc>
          <w:tcPr>
            <w:tcW w:w="1438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327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551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974B6B" w:rsidRPr="00D0295C" w:rsidRDefault="00974B6B" w:rsidP="00974B6B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62688" behindDoc="0" locked="0" layoutInCell="1" allowOverlap="1" wp14:anchorId="18B086D8" wp14:editId="4731CF4E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47" name="صورة 1047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الخميس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17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974B6B" w:rsidRPr="00150298" w:rsidRDefault="00974B6B" w:rsidP="00974B6B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14"/>
        <w:gridCol w:w="1438"/>
        <w:gridCol w:w="1516"/>
        <w:gridCol w:w="1648"/>
        <w:gridCol w:w="1387"/>
        <w:gridCol w:w="1327"/>
        <w:gridCol w:w="1551"/>
      </w:tblGrid>
      <w:tr w:rsidR="00974B6B" w:rsidTr="00B919CA">
        <w:trPr>
          <w:jc w:val="center"/>
        </w:trPr>
        <w:tc>
          <w:tcPr>
            <w:tcW w:w="1314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ْ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38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327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51" w:type="dxa"/>
          </w:tcPr>
          <w:p w:rsidR="00974B6B" w:rsidRPr="00974B6B" w:rsidRDefault="00974B6B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ك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2B470E" w:rsidTr="00B919CA">
        <w:trPr>
          <w:jc w:val="center"/>
        </w:trPr>
        <w:tc>
          <w:tcPr>
            <w:tcW w:w="13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AE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ْ</w:t>
            </w:r>
          </w:p>
        </w:tc>
        <w:tc>
          <w:tcPr>
            <w:tcW w:w="1438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516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48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7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327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551" w:type="dxa"/>
          </w:tcPr>
          <w:p w:rsidR="00974B6B" w:rsidRPr="00974B6B" w:rsidRDefault="00974B6B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ل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974B6B" w:rsidTr="00B919CA">
        <w:trPr>
          <w:jc w:val="center"/>
        </w:trPr>
        <w:tc>
          <w:tcPr>
            <w:tcW w:w="1314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6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48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27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51" w:type="dxa"/>
          </w:tcPr>
          <w:p w:rsidR="00974B6B" w:rsidRPr="00D0295C" w:rsidRDefault="00974B6B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2B470E" w:rsidRPr="00D0295C" w:rsidRDefault="002B470E" w:rsidP="002B470E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66784" behindDoc="0" locked="0" layoutInCell="1" allowOverlap="1" wp14:anchorId="2FEB38FA" wp14:editId="6DF58DAF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50" name="صورة 1050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الخميس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17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2B470E" w:rsidRPr="00150298" w:rsidRDefault="002B470E" w:rsidP="002B470E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304"/>
        <w:gridCol w:w="1419"/>
        <w:gridCol w:w="1492"/>
        <w:gridCol w:w="1614"/>
        <w:gridCol w:w="1381"/>
        <w:gridCol w:w="1439"/>
        <w:gridCol w:w="1532"/>
      </w:tblGrid>
      <w:tr w:rsidR="002B470E" w:rsidTr="002B470E">
        <w:trPr>
          <w:jc w:val="center"/>
        </w:trPr>
        <w:tc>
          <w:tcPr>
            <w:tcW w:w="1304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م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ْ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419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م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492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م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14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م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1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مـ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439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مـ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32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م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2B470E" w:rsidTr="002B470E">
        <w:trPr>
          <w:jc w:val="center"/>
        </w:trPr>
        <w:tc>
          <w:tcPr>
            <w:tcW w:w="130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9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3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2B470E">
        <w:trPr>
          <w:jc w:val="center"/>
        </w:trPr>
        <w:tc>
          <w:tcPr>
            <w:tcW w:w="130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9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3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2B470E">
        <w:trPr>
          <w:jc w:val="center"/>
        </w:trPr>
        <w:tc>
          <w:tcPr>
            <w:tcW w:w="130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9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3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2B470E">
        <w:trPr>
          <w:jc w:val="center"/>
        </w:trPr>
        <w:tc>
          <w:tcPr>
            <w:tcW w:w="130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9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3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2B470E">
        <w:trPr>
          <w:jc w:val="center"/>
        </w:trPr>
        <w:tc>
          <w:tcPr>
            <w:tcW w:w="1304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ن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ْ</w:t>
            </w:r>
          </w:p>
        </w:tc>
        <w:tc>
          <w:tcPr>
            <w:tcW w:w="1419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ن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492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ن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614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ن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1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نـ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ا</w:t>
            </w:r>
            <w:proofErr w:type="spellEnd"/>
          </w:p>
        </w:tc>
        <w:tc>
          <w:tcPr>
            <w:tcW w:w="1439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نـ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و</w:t>
            </w:r>
            <w:proofErr w:type="spellEnd"/>
          </w:p>
        </w:tc>
        <w:tc>
          <w:tcPr>
            <w:tcW w:w="1532" w:type="dxa"/>
          </w:tcPr>
          <w:p w:rsidR="002B470E" w:rsidRPr="00974B6B" w:rsidRDefault="002B470E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proofErr w:type="spellStart"/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ن</w:t>
            </w:r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ي</w:t>
            </w:r>
            <w:proofErr w:type="spellEnd"/>
            <w:r w:rsidRPr="00974B6B"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ـ</w:t>
            </w:r>
          </w:p>
        </w:tc>
      </w:tr>
      <w:tr w:rsidR="002B470E" w:rsidTr="002B470E">
        <w:trPr>
          <w:jc w:val="center"/>
        </w:trPr>
        <w:tc>
          <w:tcPr>
            <w:tcW w:w="130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9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3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2B470E">
        <w:trPr>
          <w:jc w:val="center"/>
        </w:trPr>
        <w:tc>
          <w:tcPr>
            <w:tcW w:w="130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9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3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2B470E" w:rsidTr="002B470E">
        <w:trPr>
          <w:jc w:val="center"/>
        </w:trPr>
        <w:tc>
          <w:tcPr>
            <w:tcW w:w="130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9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614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39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3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2B470E" w:rsidRPr="00D0295C" w:rsidRDefault="002B470E" w:rsidP="00CA5D0C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68832" behindDoc="0" locked="0" layoutInCell="1" allowOverlap="1" wp14:anchorId="69A5F491" wp14:editId="1EA44ED9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51" name="صورة 1051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 w:rsidR="00CA5D0C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="00CA5D0C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2B470E" w:rsidRPr="00150298" w:rsidRDefault="002B470E" w:rsidP="002B470E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236"/>
        <w:gridCol w:w="1757"/>
        <w:gridCol w:w="1322"/>
        <w:gridCol w:w="1386"/>
        <w:gridCol w:w="1377"/>
        <w:gridCol w:w="1510"/>
        <w:gridCol w:w="1593"/>
      </w:tblGrid>
      <w:tr w:rsidR="00F75856" w:rsidTr="00F75856">
        <w:trPr>
          <w:jc w:val="center"/>
        </w:trPr>
        <w:tc>
          <w:tcPr>
            <w:tcW w:w="1271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ْ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356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410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512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2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510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740" w:type="dxa"/>
          </w:tcPr>
          <w:p w:rsidR="002B470E" w:rsidRPr="00974B6B" w:rsidRDefault="002B470E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F75856" w:rsidTr="00F75856">
        <w:trPr>
          <w:jc w:val="center"/>
        </w:trPr>
        <w:tc>
          <w:tcPr>
            <w:tcW w:w="127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5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4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F75856">
        <w:trPr>
          <w:jc w:val="center"/>
        </w:trPr>
        <w:tc>
          <w:tcPr>
            <w:tcW w:w="127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5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4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F75856">
        <w:trPr>
          <w:jc w:val="center"/>
        </w:trPr>
        <w:tc>
          <w:tcPr>
            <w:tcW w:w="127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5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4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F75856">
        <w:trPr>
          <w:jc w:val="center"/>
        </w:trPr>
        <w:tc>
          <w:tcPr>
            <w:tcW w:w="127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5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4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F75856">
        <w:trPr>
          <w:jc w:val="center"/>
        </w:trPr>
        <w:tc>
          <w:tcPr>
            <w:tcW w:w="1271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هـ</w:t>
            </w:r>
          </w:p>
        </w:tc>
        <w:tc>
          <w:tcPr>
            <w:tcW w:w="1356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ـهـ</w:t>
            </w:r>
          </w:p>
        </w:tc>
        <w:tc>
          <w:tcPr>
            <w:tcW w:w="1410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ـه</w:t>
            </w:r>
          </w:p>
        </w:tc>
        <w:tc>
          <w:tcPr>
            <w:tcW w:w="1512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ه</w:t>
            </w:r>
          </w:p>
        </w:tc>
        <w:tc>
          <w:tcPr>
            <w:tcW w:w="1382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وَجْه</w:t>
            </w:r>
          </w:p>
        </w:tc>
        <w:tc>
          <w:tcPr>
            <w:tcW w:w="1510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فَمَه</w:t>
            </w:r>
          </w:p>
        </w:tc>
        <w:tc>
          <w:tcPr>
            <w:tcW w:w="1740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مِياه</w:t>
            </w:r>
          </w:p>
        </w:tc>
      </w:tr>
      <w:tr w:rsidR="00F75856" w:rsidTr="00F75856">
        <w:trPr>
          <w:jc w:val="center"/>
        </w:trPr>
        <w:tc>
          <w:tcPr>
            <w:tcW w:w="127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5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4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F75856">
        <w:trPr>
          <w:jc w:val="center"/>
        </w:trPr>
        <w:tc>
          <w:tcPr>
            <w:tcW w:w="127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5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4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F75856">
        <w:trPr>
          <w:jc w:val="center"/>
        </w:trPr>
        <w:tc>
          <w:tcPr>
            <w:tcW w:w="1271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56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2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40" w:type="dxa"/>
          </w:tcPr>
          <w:p w:rsidR="002B470E" w:rsidRPr="00D0295C" w:rsidRDefault="002B470E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F75856" w:rsidRPr="00D0295C" w:rsidRDefault="00F75856" w:rsidP="00CA5D0C">
      <w:pPr>
        <w:ind w:firstLine="720"/>
        <w:rPr>
          <w:rFonts w:ascii="Simplified Arabic" w:hAnsi="Simplified Arabic" w:cs="Simplified Arabic"/>
          <w:sz w:val="36"/>
          <w:szCs w:val="36"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70880" behindDoc="0" locked="0" layoutInCell="1" allowOverlap="1" wp14:anchorId="538F5626" wp14:editId="3CE8D974">
            <wp:simplePos x="0" y="0"/>
            <wp:positionH relativeFrom="column">
              <wp:posOffset>5800725</wp:posOffset>
            </wp:positionH>
            <wp:positionV relativeFrom="paragraph">
              <wp:posOffset>-36195</wp:posOffset>
            </wp:positionV>
            <wp:extent cx="885825" cy="771525"/>
            <wp:effectExtent l="0" t="0" r="9525" b="9525"/>
            <wp:wrapNone/>
            <wp:docPr id="1052" name="صورة 1052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sz w:val="36"/>
          <w:szCs w:val="36"/>
          <w:lang w:bidi="ar-JO"/>
        </w:rPr>
        <w:t xml:space="preserve">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واجب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 w:rsidR="00CA5D0C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 w:rsidR="00CA5D0C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</w:p>
    <w:p w:rsidR="00F75856" w:rsidRPr="00150298" w:rsidRDefault="00F75856" w:rsidP="00F75856">
      <w:pPr>
        <w:ind w:firstLine="720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أكتب بخط مرتب وعلى السطر :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254"/>
        <w:gridCol w:w="1757"/>
        <w:gridCol w:w="1370"/>
        <w:gridCol w:w="1445"/>
        <w:gridCol w:w="1380"/>
        <w:gridCol w:w="1510"/>
        <w:gridCol w:w="1465"/>
      </w:tblGrid>
      <w:tr w:rsidR="00F75856" w:rsidTr="00B919CA">
        <w:trPr>
          <w:jc w:val="center"/>
        </w:trPr>
        <w:tc>
          <w:tcPr>
            <w:tcW w:w="1254" w:type="dxa"/>
          </w:tcPr>
          <w:p w:rsidR="00F75856" w:rsidRPr="00974B6B" w:rsidRDefault="00F75856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AE"/>
              </w:rPr>
              <w:t>ْ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 xml:space="preserve">       </w:t>
            </w:r>
          </w:p>
        </w:tc>
        <w:tc>
          <w:tcPr>
            <w:tcW w:w="1757" w:type="dxa"/>
          </w:tcPr>
          <w:p w:rsidR="00F75856" w:rsidRPr="00974B6B" w:rsidRDefault="00F75856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َ</w:t>
            </w:r>
          </w:p>
        </w:tc>
        <w:tc>
          <w:tcPr>
            <w:tcW w:w="1370" w:type="dxa"/>
          </w:tcPr>
          <w:p w:rsidR="00F75856" w:rsidRPr="00974B6B" w:rsidRDefault="00F75856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ُ</w:t>
            </w:r>
          </w:p>
        </w:tc>
        <w:tc>
          <w:tcPr>
            <w:tcW w:w="1445" w:type="dxa"/>
          </w:tcPr>
          <w:p w:rsidR="00F75856" w:rsidRPr="00974B6B" w:rsidRDefault="00F75856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ِ</w:t>
            </w:r>
          </w:p>
        </w:tc>
        <w:tc>
          <w:tcPr>
            <w:tcW w:w="1380" w:type="dxa"/>
          </w:tcPr>
          <w:p w:rsidR="00F75856" w:rsidRPr="00974B6B" w:rsidRDefault="00F75856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ا</w:t>
            </w:r>
          </w:p>
        </w:tc>
        <w:tc>
          <w:tcPr>
            <w:tcW w:w="1510" w:type="dxa"/>
          </w:tcPr>
          <w:p w:rsidR="00F75856" w:rsidRPr="00974B6B" w:rsidRDefault="00F75856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هـ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و</w:t>
            </w:r>
          </w:p>
        </w:tc>
        <w:tc>
          <w:tcPr>
            <w:tcW w:w="1465" w:type="dxa"/>
          </w:tcPr>
          <w:p w:rsidR="00F75856" w:rsidRPr="00974B6B" w:rsidRDefault="00F75856" w:rsidP="00B919CA">
            <w:pPr>
              <w:jc w:val="center"/>
              <w:rPr>
                <w:rFonts w:ascii="Simplified Arabic" w:hAnsi="Simplified Arabic" w:cs="ABO SLMAN Alomar المسطر 3"/>
                <w:sz w:val="96"/>
                <w:szCs w:val="96"/>
                <w:rtl/>
                <w:lang w:bidi="ar-JO"/>
              </w:rPr>
            </w:pPr>
            <w:r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ه</w:t>
            </w:r>
            <w:r w:rsidRPr="00974B6B">
              <w:rPr>
                <w:rFonts w:ascii="Simplified Arabic" w:hAnsi="Simplified Arabic" w:cs="ABO SLMAN Alomar المسطر 3" w:hint="cs"/>
                <w:sz w:val="96"/>
                <w:szCs w:val="96"/>
                <w:rtl/>
                <w:lang w:bidi="ar-JO"/>
              </w:rPr>
              <w:t>يـ</w:t>
            </w:r>
          </w:p>
        </w:tc>
      </w:tr>
      <w:tr w:rsidR="00F75856" w:rsidTr="00B919CA">
        <w:trPr>
          <w:jc w:val="center"/>
        </w:trPr>
        <w:tc>
          <w:tcPr>
            <w:tcW w:w="1254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57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7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4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B919CA">
        <w:trPr>
          <w:jc w:val="center"/>
        </w:trPr>
        <w:tc>
          <w:tcPr>
            <w:tcW w:w="1254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57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7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4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B919CA">
        <w:trPr>
          <w:jc w:val="center"/>
        </w:trPr>
        <w:tc>
          <w:tcPr>
            <w:tcW w:w="1254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57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7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4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B919CA">
        <w:trPr>
          <w:jc w:val="center"/>
        </w:trPr>
        <w:tc>
          <w:tcPr>
            <w:tcW w:w="1254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57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7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4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  <w:rtl/>
                <w:lang w:bidi="ar-JO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B919CA">
        <w:trPr>
          <w:jc w:val="center"/>
        </w:trPr>
        <w:tc>
          <w:tcPr>
            <w:tcW w:w="1254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هـ</w:t>
            </w:r>
          </w:p>
        </w:tc>
        <w:tc>
          <w:tcPr>
            <w:tcW w:w="1757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ـهـ</w:t>
            </w:r>
          </w:p>
        </w:tc>
        <w:tc>
          <w:tcPr>
            <w:tcW w:w="1370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ـه</w:t>
            </w:r>
          </w:p>
        </w:tc>
        <w:tc>
          <w:tcPr>
            <w:tcW w:w="1445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ه</w:t>
            </w:r>
          </w:p>
        </w:tc>
        <w:tc>
          <w:tcPr>
            <w:tcW w:w="1380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وَجْه</w:t>
            </w:r>
          </w:p>
        </w:tc>
        <w:tc>
          <w:tcPr>
            <w:tcW w:w="1510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فَمَه</w:t>
            </w:r>
          </w:p>
        </w:tc>
        <w:tc>
          <w:tcPr>
            <w:tcW w:w="1465" w:type="dxa"/>
          </w:tcPr>
          <w:p w:rsidR="00F75856" w:rsidRPr="00974B6B" w:rsidRDefault="00F75856" w:rsidP="00B919CA">
            <w:pPr>
              <w:jc w:val="center"/>
              <w:rPr>
                <w:rFonts w:cs="ABO SLMAN Alomar المسطر 3"/>
                <w:color w:val="000000" w:themeColor="text1"/>
              </w:rPr>
            </w:pPr>
            <w:r>
              <w:rPr>
                <w:rFonts w:ascii="Simplified Arabic" w:hAnsi="Simplified Arabic" w:cs="ABO SLMAN Alomar المسطر 3" w:hint="cs"/>
                <w:color w:val="000000" w:themeColor="text1"/>
                <w:sz w:val="96"/>
                <w:szCs w:val="96"/>
                <w:rtl/>
                <w:lang w:bidi="ar-JO"/>
              </w:rPr>
              <w:t>مِياه</w:t>
            </w:r>
          </w:p>
        </w:tc>
      </w:tr>
      <w:tr w:rsidR="00F75856" w:rsidTr="00B919CA">
        <w:trPr>
          <w:jc w:val="center"/>
        </w:trPr>
        <w:tc>
          <w:tcPr>
            <w:tcW w:w="1254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57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7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4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B919CA">
        <w:trPr>
          <w:jc w:val="center"/>
        </w:trPr>
        <w:tc>
          <w:tcPr>
            <w:tcW w:w="1254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57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7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4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  <w:tr w:rsidR="00F75856" w:rsidTr="00B919CA">
        <w:trPr>
          <w:jc w:val="center"/>
        </w:trPr>
        <w:tc>
          <w:tcPr>
            <w:tcW w:w="1254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757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7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4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38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510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  <w:tc>
          <w:tcPr>
            <w:tcW w:w="1465" w:type="dxa"/>
          </w:tcPr>
          <w:p w:rsidR="00F75856" w:rsidRPr="00D0295C" w:rsidRDefault="00F75856" w:rsidP="00B919CA">
            <w:pPr>
              <w:rPr>
                <w:color w:val="BFBFBF" w:themeColor="background1" w:themeShade="BF"/>
              </w:rPr>
            </w:pPr>
            <w:r w:rsidRPr="00D0295C">
              <w:rPr>
                <w:rFonts w:ascii="Simplified Arabic" w:hAnsi="Simplified Arabic" w:cs="ABO SLMAN Alomar  منقط ومسطر  2" w:hint="cs"/>
                <w:color w:val="BFBFBF" w:themeColor="background1" w:themeShade="BF"/>
                <w:sz w:val="96"/>
                <w:szCs w:val="96"/>
                <w:rtl/>
                <w:lang w:bidi="ar-JO"/>
              </w:rPr>
              <w:t>__</w:t>
            </w:r>
          </w:p>
        </w:tc>
      </w:tr>
    </w:tbl>
    <w:p w:rsidR="00B919CA" w:rsidRDefault="00B919CA" w:rsidP="00511B79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72928" behindDoc="0" locked="0" layoutInCell="1" allowOverlap="1" wp14:anchorId="51EC5DC5" wp14:editId="73D628B4">
            <wp:simplePos x="0" y="0"/>
            <wp:positionH relativeFrom="column">
              <wp:posOffset>5695950</wp:posOffset>
            </wp:positionH>
            <wp:positionV relativeFrom="paragraph">
              <wp:posOffset>40640</wp:posOffset>
            </wp:positionV>
            <wp:extent cx="885825" cy="771525"/>
            <wp:effectExtent l="0" t="0" r="9525" b="9525"/>
            <wp:wrapNone/>
            <wp:docPr id="1048" name="صورة 1048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اقرأ المقاطع الصوتية الآتية: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511B79" w:rsidRPr="00511B79" w:rsidRDefault="00511B79" w:rsidP="00511B79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402"/>
        <w:gridCol w:w="1469"/>
        <w:gridCol w:w="1545"/>
        <w:gridCol w:w="1680"/>
        <w:gridCol w:w="1411"/>
        <w:gridCol w:w="1335"/>
        <w:gridCol w:w="1339"/>
      </w:tblGrid>
      <w:tr w:rsidR="00B919CA" w:rsidRPr="002B19B6" w:rsidTr="00B919CA">
        <w:trPr>
          <w:jc w:val="center"/>
        </w:trPr>
        <w:tc>
          <w:tcPr>
            <w:tcW w:w="1402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AE"/>
              </w:rPr>
              <w:t>ص</w:t>
            </w: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َضِـ</w:t>
            </w:r>
          </w:p>
        </w:tc>
        <w:tc>
          <w:tcPr>
            <w:tcW w:w="146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ضَصِ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54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ضِصُ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680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طَظِ</w:t>
            </w:r>
            <w:proofErr w:type="spellEnd"/>
          </w:p>
        </w:tc>
        <w:tc>
          <w:tcPr>
            <w:tcW w:w="1411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ظَطِ</w:t>
            </w:r>
            <w:proofErr w:type="spellEnd"/>
          </w:p>
        </w:tc>
        <w:tc>
          <w:tcPr>
            <w:tcW w:w="133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ظَظُ</w:t>
            </w:r>
            <w:proofErr w:type="spellEnd"/>
          </w:p>
        </w:tc>
        <w:tc>
          <w:tcPr>
            <w:tcW w:w="133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طِطُ</w:t>
            </w:r>
          </w:p>
        </w:tc>
      </w:tr>
      <w:tr w:rsidR="00B919CA" w:rsidRPr="002B19B6" w:rsidTr="00B919CA">
        <w:trPr>
          <w:jc w:val="center"/>
        </w:trPr>
        <w:tc>
          <w:tcPr>
            <w:tcW w:w="1402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عَطِ</w:t>
            </w:r>
          </w:p>
        </w:tc>
        <w:tc>
          <w:tcPr>
            <w:tcW w:w="146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عِضُـ</w:t>
            </w:r>
          </w:p>
        </w:tc>
        <w:tc>
          <w:tcPr>
            <w:tcW w:w="154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غُعُ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680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عُغِ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411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فَقَـ</w:t>
            </w:r>
          </w:p>
        </w:tc>
        <w:tc>
          <w:tcPr>
            <w:tcW w:w="133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فِقِـ</w:t>
            </w:r>
          </w:p>
        </w:tc>
        <w:tc>
          <w:tcPr>
            <w:tcW w:w="133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ثُقُـ</w:t>
            </w:r>
          </w:p>
        </w:tc>
      </w:tr>
      <w:tr w:rsidR="00B919CA" w:rsidRPr="002B19B6" w:rsidTr="00B919CA">
        <w:trPr>
          <w:jc w:val="center"/>
        </w:trPr>
        <w:tc>
          <w:tcPr>
            <w:tcW w:w="1402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كَلَ</w:t>
            </w:r>
          </w:p>
        </w:tc>
        <w:tc>
          <w:tcPr>
            <w:tcW w:w="146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لُمِ</w:t>
            </w:r>
          </w:p>
        </w:tc>
        <w:tc>
          <w:tcPr>
            <w:tcW w:w="154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مَمُ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680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رِنِ</w:t>
            </w:r>
          </w:p>
        </w:tc>
        <w:tc>
          <w:tcPr>
            <w:tcW w:w="1411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فَصَ</w:t>
            </w:r>
          </w:p>
        </w:tc>
        <w:tc>
          <w:tcPr>
            <w:tcW w:w="133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قُضِ</w:t>
            </w:r>
          </w:p>
        </w:tc>
        <w:tc>
          <w:tcPr>
            <w:tcW w:w="133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زَثِ</w:t>
            </w:r>
            <w:proofErr w:type="spellEnd"/>
          </w:p>
        </w:tc>
      </w:tr>
      <w:tr w:rsidR="00B919CA" w:rsidRPr="002B19B6" w:rsidTr="00B919CA">
        <w:trPr>
          <w:jc w:val="center"/>
        </w:trPr>
        <w:tc>
          <w:tcPr>
            <w:tcW w:w="1402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عَبِ</w:t>
            </w:r>
          </w:p>
        </w:tc>
        <w:tc>
          <w:tcPr>
            <w:tcW w:w="146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عُتُ</w:t>
            </w:r>
            <w:proofErr w:type="spellEnd"/>
          </w:p>
        </w:tc>
        <w:tc>
          <w:tcPr>
            <w:tcW w:w="154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تِسُ</w:t>
            </w:r>
          </w:p>
        </w:tc>
        <w:tc>
          <w:tcPr>
            <w:tcW w:w="1680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سَصَ</w:t>
            </w:r>
            <w:proofErr w:type="spellEnd"/>
          </w:p>
        </w:tc>
        <w:tc>
          <w:tcPr>
            <w:tcW w:w="1411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سِصُ</w:t>
            </w:r>
            <w:proofErr w:type="spellEnd"/>
          </w:p>
        </w:tc>
        <w:tc>
          <w:tcPr>
            <w:tcW w:w="133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سِصِ</w:t>
            </w:r>
            <w:proofErr w:type="spellEnd"/>
          </w:p>
        </w:tc>
        <w:tc>
          <w:tcPr>
            <w:tcW w:w="133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صُسُ</w:t>
            </w:r>
            <w:proofErr w:type="spellEnd"/>
          </w:p>
        </w:tc>
      </w:tr>
      <w:tr w:rsidR="00B919CA" w:rsidRPr="002B19B6" w:rsidTr="00B919CA">
        <w:trPr>
          <w:jc w:val="center"/>
        </w:trPr>
        <w:tc>
          <w:tcPr>
            <w:tcW w:w="1402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مَتِ</w:t>
            </w:r>
          </w:p>
        </w:tc>
        <w:tc>
          <w:tcPr>
            <w:tcW w:w="146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فَسُ</w:t>
            </w:r>
            <w:proofErr w:type="spellEnd"/>
          </w:p>
        </w:tc>
        <w:tc>
          <w:tcPr>
            <w:tcW w:w="154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رِشِ</w:t>
            </w:r>
          </w:p>
        </w:tc>
        <w:tc>
          <w:tcPr>
            <w:tcW w:w="1680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تَشُ</w:t>
            </w:r>
          </w:p>
        </w:tc>
        <w:tc>
          <w:tcPr>
            <w:tcW w:w="1411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تَحُ</w:t>
            </w:r>
          </w:p>
        </w:tc>
        <w:tc>
          <w:tcPr>
            <w:tcW w:w="133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بَصِ</w:t>
            </w:r>
          </w:p>
        </w:tc>
        <w:tc>
          <w:tcPr>
            <w:tcW w:w="133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تَذُ</w:t>
            </w:r>
            <w:proofErr w:type="spellEnd"/>
          </w:p>
        </w:tc>
      </w:tr>
      <w:tr w:rsidR="00B919CA" w:rsidRPr="002B19B6" w:rsidTr="00B919CA">
        <w:trPr>
          <w:jc w:val="center"/>
        </w:trPr>
        <w:tc>
          <w:tcPr>
            <w:tcW w:w="1402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كَبِ</w:t>
            </w:r>
          </w:p>
        </w:tc>
        <w:tc>
          <w:tcPr>
            <w:tcW w:w="1469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لُنِ</w:t>
            </w:r>
          </w:p>
        </w:tc>
        <w:tc>
          <w:tcPr>
            <w:tcW w:w="154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بَصَ</w:t>
            </w:r>
          </w:p>
        </w:tc>
        <w:tc>
          <w:tcPr>
            <w:tcW w:w="1680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يَتِ</w:t>
            </w:r>
            <w:proofErr w:type="spellEnd"/>
          </w:p>
        </w:tc>
        <w:tc>
          <w:tcPr>
            <w:tcW w:w="1411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سِتُ</w:t>
            </w:r>
          </w:p>
        </w:tc>
        <w:tc>
          <w:tcPr>
            <w:tcW w:w="1335" w:type="dxa"/>
          </w:tcPr>
          <w:p w:rsidR="00B919CA" w:rsidRPr="002B19B6" w:rsidRDefault="00B919CA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صَيِ</w:t>
            </w:r>
            <w:proofErr w:type="spellEnd"/>
          </w:p>
        </w:tc>
        <w:tc>
          <w:tcPr>
            <w:tcW w:w="1339" w:type="dxa"/>
          </w:tcPr>
          <w:p w:rsidR="00B919CA" w:rsidRPr="002B19B6" w:rsidRDefault="00B919CA" w:rsidP="00511B79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</w:t>
            </w:r>
            <w:r w:rsidR="00511B79"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ِنَ</w:t>
            </w:r>
          </w:p>
        </w:tc>
      </w:tr>
      <w:tr w:rsidR="00B919CA" w:rsidRPr="002B19B6" w:rsidTr="00B919CA">
        <w:trPr>
          <w:jc w:val="center"/>
        </w:trPr>
        <w:tc>
          <w:tcPr>
            <w:tcW w:w="1402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AE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AE"/>
              </w:rPr>
              <w:t>فا</w:t>
            </w:r>
            <w:proofErr w:type="spellEnd"/>
          </w:p>
        </w:tc>
        <w:tc>
          <w:tcPr>
            <w:tcW w:w="1469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قا</w:t>
            </w:r>
            <w:proofErr w:type="spellEnd"/>
          </w:p>
        </w:tc>
        <w:tc>
          <w:tcPr>
            <w:tcW w:w="1545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كا</w:t>
            </w:r>
            <w:proofErr w:type="spellEnd"/>
          </w:p>
        </w:tc>
        <w:tc>
          <w:tcPr>
            <w:tcW w:w="1680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لا</w:t>
            </w:r>
          </w:p>
        </w:tc>
        <w:tc>
          <w:tcPr>
            <w:tcW w:w="1411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نا</w:t>
            </w:r>
            <w:proofErr w:type="spellEnd"/>
          </w:p>
        </w:tc>
        <w:tc>
          <w:tcPr>
            <w:tcW w:w="1335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ها</w:t>
            </w:r>
          </w:p>
        </w:tc>
        <w:tc>
          <w:tcPr>
            <w:tcW w:w="1339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ما</w:t>
            </w:r>
          </w:p>
        </w:tc>
      </w:tr>
      <w:tr w:rsidR="00B919CA" w:rsidRPr="002B19B6" w:rsidTr="00B919CA">
        <w:trPr>
          <w:jc w:val="center"/>
        </w:trPr>
        <w:tc>
          <w:tcPr>
            <w:tcW w:w="1402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فو</w:t>
            </w:r>
          </w:p>
        </w:tc>
        <w:tc>
          <w:tcPr>
            <w:tcW w:w="1469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قو</w:t>
            </w:r>
          </w:p>
        </w:tc>
        <w:tc>
          <w:tcPr>
            <w:tcW w:w="1545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كو</w:t>
            </w:r>
            <w:proofErr w:type="spellEnd"/>
          </w:p>
        </w:tc>
        <w:tc>
          <w:tcPr>
            <w:tcW w:w="1680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لو</w:t>
            </w:r>
          </w:p>
        </w:tc>
        <w:tc>
          <w:tcPr>
            <w:tcW w:w="1411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نو</w:t>
            </w:r>
            <w:proofErr w:type="spellEnd"/>
          </w:p>
        </w:tc>
        <w:tc>
          <w:tcPr>
            <w:tcW w:w="1335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هو</w:t>
            </w:r>
          </w:p>
        </w:tc>
        <w:tc>
          <w:tcPr>
            <w:tcW w:w="1339" w:type="dxa"/>
          </w:tcPr>
          <w:p w:rsidR="00B919CA" w:rsidRPr="002B19B6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مو</w:t>
            </w:r>
            <w:proofErr w:type="spellEnd"/>
          </w:p>
        </w:tc>
      </w:tr>
      <w:tr w:rsidR="00B919CA" w:rsidRPr="002B19B6" w:rsidTr="00B919CA">
        <w:trPr>
          <w:jc w:val="center"/>
        </w:trPr>
        <w:tc>
          <w:tcPr>
            <w:tcW w:w="1402" w:type="dxa"/>
          </w:tcPr>
          <w:p w:rsidR="00B919CA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فيـ</w:t>
            </w:r>
          </w:p>
        </w:tc>
        <w:tc>
          <w:tcPr>
            <w:tcW w:w="1469" w:type="dxa"/>
          </w:tcPr>
          <w:p w:rsidR="00B919CA" w:rsidRPr="000A30CD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قي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545" w:type="dxa"/>
          </w:tcPr>
          <w:p w:rsidR="00B919CA" w:rsidRPr="000A30CD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كيـ</w:t>
            </w:r>
          </w:p>
        </w:tc>
        <w:tc>
          <w:tcPr>
            <w:tcW w:w="1680" w:type="dxa"/>
          </w:tcPr>
          <w:p w:rsidR="00B919CA" w:rsidRPr="000A30CD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يي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411" w:type="dxa"/>
          </w:tcPr>
          <w:p w:rsidR="00B919CA" w:rsidRPr="000A30CD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ني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335" w:type="dxa"/>
          </w:tcPr>
          <w:p w:rsidR="00B919CA" w:rsidRPr="000A30CD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هيـ</w:t>
            </w:r>
          </w:p>
        </w:tc>
        <w:tc>
          <w:tcPr>
            <w:tcW w:w="1339" w:type="dxa"/>
          </w:tcPr>
          <w:p w:rsidR="00B919CA" w:rsidRPr="000A30CD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مي</w:t>
            </w:r>
          </w:p>
        </w:tc>
      </w:tr>
      <w:tr w:rsidR="00511B79" w:rsidRPr="002B19B6" w:rsidTr="00B919CA">
        <w:trPr>
          <w:jc w:val="center"/>
        </w:trPr>
        <w:tc>
          <w:tcPr>
            <w:tcW w:w="1402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ذا</w:t>
            </w:r>
          </w:p>
        </w:tc>
        <w:tc>
          <w:tcPr>
            <w:tcW w:w="1469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ذو</w:t>
            </w:r>
          </w:p>
        </w:tc>
        <w:tc>
          <w:tcPr>
            <w:tcW w:w="1545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ذي</w:t>
            </w:r>
          </w:p>
        </w:tc>
        <w:tc>
          <w:tcPr>
            <w:tcW w:w="1680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را</w:t>
            </w:r>
          </w:p>
        </w:tc>
        <w:tc>
          <w:tcPr>
            <w:tcW w:w="1411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رو</w:t>
            </w:r>
          </w:p>
        </w:tc>
        <w:tc>
          <w:tcPr>
            <w:tcW w:w="1335" w:type="dxa"/>
          </w:tcPr>
          <w:p w:rsidR="00511B79" w:rsidRPr="000B194A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ري</w:t>
            </w:r>
          </w:p>
        </w:tc>
        <w:tc>
          <w:tcPr>
            <w:tcW w:w="1339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سا</w:t>
            </w:r>
            <w:proofErr w:type="spellEnd"/>
          </w:p>
        </w:tc>
      </w:tr>
      <w:tr w:rsidR="00511B79" w:rsidRPr="002B19B6" w:rsidTr="00B919CA">
        <w:trPr>
          <w:jc w:val="center"/>
        </w:trPr>
        <w:tc>
          <w:tcPr>
            <w:tcW w:w="1402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شا</w:t>
            </w:r>
            <w:proofErr w:type="spellEnd"/>
          </w:p>
        </w:tc>
        <w:tc>
          <w:tcPr>
            <w:tcW w:w="1469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شو</w:t>
            </w:r>
            <w:proofErr w:type="spellEnd"/>
          </w:p>
        </w:tc>
        <w:tc>
          <w:tcPr>
            <w:tcW w:w="1545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شي</w:t>
            </w:r>
            <w:proofErr w:type="spellEnd"/>
          </w:p>
        </w:tc>
        <w:tc>
          <w:tcPr>
            <w:tcW w:w="1680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صا</w:t>
            </w:r>
            <w:proofErr w:type="spellEnd"/>
          </w:p>
        </w:tc>
        <w:tc>
          <w:tcPr>
            <w:tcW w:w="1411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صو</w:t>
            </w:r>
            <w:proofErr w:type="spellEnd"/>
          </w:p>
        </w:tc>
        <w:tc>
          <w:tcPr>
            <w:tcW w:w="1335" w:type="dxa"/>
          </w:tcPr>
          <w:p w:rsidR="00511B79" w:rsidRPr="000B194A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339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سو</w:t>
            </w:r>
          </w:p>
        </w:tc>
      </w:tr>
      <w:tr w:rsidR="00511B79" w:rsidRPr="002B19B6" w:rsidTr="00B919CA">
        <w:trPr>
          <w:jc w:val="center"/>
        </w:trPr>
        <w:tc>
          <w:tcPr>
            <w:tcW w:w="1402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ضا</w:t>
            </w:r>
            <w:proofErr w:type="spellEnd"/>
          </w:p>
        </w:tc>
        <w:tc>
          <w:tcPr>
            <w:tcW w:w="1469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ضو</w:t>
            </w:r>
            <w:proofErr w:type="spellEnd"/>
          </w:p>
        </w:tc>
        <w:tc>
          <w:tcPr>
            <w:tcW w:w="1545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ضيـ</w:t>
            </w:r>
          </w:p>
        </w:tc>
        <w:tc>
          <w:tcPr>
            <w:tcW w:w="1680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طا</w:t>
            </w:r>
            <w:proofErr w:type="spellEnd"/>
          </w:p>
        </w:tc>
        <w:tc>
          <w:tcPr>
            <w:tcW w:w="1411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طو</w:t>
            </w:r>
          </w:p>
        </w:tc>
        <w:tc>
          <w:tcPr>
            <w:tcW w:w="1335" w:type="dxa"/>
          </w:tcPr>
          <w:p w:rsidR="00511B79" w:rsidRPr="000B194A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طيـ</w:t>
            </w:r>
          </w:p>
        </w:tc>
        <w:tc>
          <w:tcPr>
            <w:tcW w:w="1339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سيـ</w:t>
            </w:r>
          </w:p>
        </w:tc>
      </w:tr>
      <w:tr w:rsidR="00511B79" w:rsidRPr="002B19B6" w:rsidTr="00B919CA">
        <w:trPr>
          <w:jc w:val="center"/>
        </w:trPr>
        <w:tc>
          <w:tcPr>
            <w:tcW w:w="1402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ظا</w:t>
            </w:r>
            <w:proofErr w:type="spellEnd"/>
          </w:p>
        </w:tc>
        <w:tc>
          <w:tcPr>
            <w:tcW w:w="1469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ظو</w:t>
            </w:r>
            <w:proofErr w:type="spellEnd"/>
          </w:p>
        </w:tc>
        <w:tc>
          <w:tcPr>
            <w:tcW w:w="1545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ظي</w:t>
            </w:r>
            <w:proofErr w:type="spellEnd"/>
          </w:p>
        </w:tc>
        <w:tc>
          <w:tcPr>
            <w:tcW w:w="1680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عا</w:t>
            </w:r>
            <w:proofErr w:type="spellEnd"/>
          </w:p>
        </w:tc>
        <w:tc>
          <w:tcPr>
            <w:tcW w:w="1411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عو</w:t>
            </w:r>
            <w:proofErr w:type="spellEnd"/>
          </w:p>
        </w:tc>
        <w:tc>
          <w:tcPr>
            <w:tcW w:w="1335" w:type="dxa"/>
          </w:tcPr>
          <w:p w:rsidR="00511B79" w:rsidRPr="000B194A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عيـ</w:t>
            </w:r>
          </w:p>
        </w:tc>
        <w:tc>
          <w:tcPr>
            <w:tcW w:w="1339" w:type="dxa"/>
          </w:tcPr>
          <w:p w:rsidR="00511B79" w:rsidRDefault="00511B79" w:rsidP="00B919CA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غا</w:t>
            </w:r>
          </w:p>
        </w:tc>
      </w:tr>
    </w:tbl>
    <w:p w:rsidR="009A5AF0" w:rsidRDefault="009A5AF0" w:rsidP="009A5AF0">
      <w:pPr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</w:p>
    <w:p w:rsidR="00BC7828" w:rsidRDefault="00BC7828" w:rsidP="00BC7828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74976" behindDoc="0" locked="0" layoutInCell="1" allowOverlap="1" wp14:anchorId="2B17E359" wp14:editId="4E7995A3">
            <wp:simplePos x="0" y="0"/>
            <wp:positionH relativeFrom="column">
              <wp:posOffset>5695950</wp:posOffset>
            </wp:positionH>
            <wp:positionV relativeFrom="paragraph">
              <wp:posOffset>40640</wp:posOffset>
            </wp:positionV>
            <wp:extent cx="885825" cy="771525"/>
            <wp:effectExtent l="0" t="0" r="9525" b="9525"/>
            <wp:wrapNone/>
            <wp:docPr id="1053" name="صورة 1053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اقرأ المقاطع الصوتية الآتية: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p w:rsidR="00BC7828" w:rsidRPr="00511B79" w:rsidRDefault="00BC7828" w:rsidP="00BC7828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402"/>
        <w:gridCol w:w="1469"/>
        <w:gridCol w:w="1545"/>
        <w:gridCol w:w="1680"/>
        <w:gridCol w:w="1411"/>
        <w:gridCol w:w="1335"/>
        <w:gridCol w:w="1339"/>
      </w:tblGrid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AE"/>
              </w:rPr>
              <w:t>ص</w:t>
            </w: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َضِـ</w:t>
            </w:r>
          </w:p>
        </w:tc>
        <w:tc>
          <w:tcPr>
            <w:tcW w:w="146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ضَصِ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54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ضِصُ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680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طَظِ</w:t>
            </w:r>
            <w:proofErr w:type="spellEnd"/>
          </w:p>
        </w:tc>
        <w:tc>
          <w:tcPr>
            <w:tcW w:w="1411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ظَطِ</w:t>
            </w:r>
            <w:proofErr w:type="spellEnd"/>
          </w:p>
        </w:tc>
        <w:tc>
          <w:tcPr>
            <w:tcW w:w="133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ظَظُ</w:t>
            </w:r>
            <w:proofErr w:type="spellEnd"/>
          </w:p>
        </w:tc>
        <w:tc>
          <w:tcPr>
            <w:tcW w:w="133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طِطُ</w:t>
            </w:r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عَطِ</w:t>
            </w:r>
          </w:p>
        </w:tc>
        <w:tc>
          <w:tcPr>
            <w:tcW w:w="146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عِضُـ</w:t>
            </w:r>
          </w:p>
        </w:tc>
        <w:tc>
          <w:tcPr>
            <w:tcW w:w="154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غُعُ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680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عُغِ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411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فَقَـ</w:t>
            </w:r>
          </w:p>
        </w:tc>
        <w:tc>
          <w:tcPr>
            <w:tcW w:w="133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فِقِـ</w:t>
            </w:r>
          </w:p>
        </w:tc>
        <w:tc>
          <w:tcPr>
            <w:tcW w:w="133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ثُقُـ</w:t>
            </w:r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كَلَ</w:t>
            </w:r>
          </w:p>
        </w:tc>
        <w:tc>
          <w:tcPr>
            <w:tcW w:w="146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لُمِ</w:t>
            </w:r>
          </w:p>
        </w:tc>
        <w:tc>
          <w:tcPr>
            <w:tcW w:w="154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مَمُ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680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رِنِ</w:t>
            </w:r>
          </w:p>
        </w:tc>
        <w:tc>
          <w:tcPr>
            <w:tcW w:w="1411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فَصَ</w:t>
            </w:r>
          </w:p>
        </w:tc>
        <w:tc>
          <w:tcPr>
            <w:tcW w:w="133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قُضِ</w:t>
            </w:r>
          </w:p>
        </w:tc>
        <w:tc>
          <w:tcPr>
            <w:tcW w:w="133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زَثِ</w:t>
            </w:r>
            <w:proofErr w:type="spellEnd"/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عَبِ</w:t>
            </w:r>
          </w:p>
        </w:tc>
        <w:tc>
          <w:tcPr>
            <w:tcW w:w="146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عُتُ</w:t>
            </w:r>
            <w:proofErr w:type="spellEnd"/>
          </w:p>
        </w:tc>
        <w:tc>
          <w:tcPr>
            <w:tcW w:w="154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تِسُ</w:t>
            </w:r>
          </w:p>
        </w:tc>
        <w:tc>
          <w:tcPr>
            <w:tcW w:w="1680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سَصَ</w:t>
            </w:r>
            <w:proofErr w:type="spellEnd"/>
          </w:p>
        </w:tc>
        <w:tc>
          <w:tcPr>
            <w:tcW w:w="1411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سِصُ</w:t>
            </w:r>
            <w:proofErr w:type="spellEnd"/>
          </w:p>
        </w:tc>
        <w:tc>
          <w:tcPr>
            <w:tcW w:w="133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سِصِ</w:t>
            </w:r>
            <w:proofErr w:type="spellEnd"/>
          </w:p>
        </w:tc>
        <w:tc>
          <w:tcPr>
            <w:tcW w:w="133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صُسُ</w:t>
            </w:r>
            <w:proofErr w:type="spellEnd"/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مَتِ</w:t>
            </w:r>
          </w:p>
        </w:tc>
        <w:tc>
          <w:tcPr>
            <w:tcW w:w="146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فَسُ</w:t>
            </w:r>
            <w:proofErr w:type="spellEnd"/>
          </w:p>
        </w:tc>
        <w:tc>
          <w:tcPr>
            <w:tcW w:w="154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رِشِ</w:t>
            </w:r>
          </w:p>
        </w:tc>
        <w:tc>
          <w:tcPr>
            <w:tcW w:w="1680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تَشُ</w:t>
            </w:r>
          </w:p>
        </w:tc>
        <w:tc>
          <w:tcPr>
            <w:tcW w:w="1411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تَحُ</w:t>
            </w:r>
          </w:p>
        </w:tc>
        <w:tc>
          <w:tcPr>
            <w:tcW w:w="133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بَصِ</w:t>
            </w:r>
          </w:p>
        </w:tc>
        <w:tc>
          <w:tcPr>
            <w:tcW w:w="133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تَذُ</w:t>
            </w:r>
            <w:proofErr w:type="spellEnd"/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كَبِ</w:t>
            </w:r>
          </w:p>
        </w:tc>
        <w:tc>
          <w:tcPr>
            <w:tcW w:w="146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لُنِ</w:t>
            </w:r>
          </w:p>
        </w:tc>
        <w:tc>
          <w:tcPr>
            <w:tcW w:w="154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بَصَ</w:t>
            </w:r>
          </w:p>
        </w:tc>
        <w:tc>
          <w:tcPr>
            <w:tcW w:w="1680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يَتِ</w:t>
            </w:r>
            <w:proofErr w:type="spellEnd"/>
          </w:p>
        </w:tc>
        <w:tc>
          <w:tcPr>
            <w:tcW w:w="1411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سِتُ</w:t>
            </w:r>
          </w:p>
        </w:tc>
        <w:tc>
          <w:tcPr>
            <w:tcW w:w="133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صَيِ</w:t>
            </w:r>
            <w:proofErr w:type="spellEnd"/>
          </w:p>
        </w:tc>
        <w:tc>
          <w:tcPr>
            <w:tcW w:w="133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دِنَ</w:t>
            </w:r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AE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AE"/>
              </w:rPr>
              <w:t>فا</w:t>
            </w:r>
            <w:proofErr w:type="spellEnd"/>
          </w:p>
        </w:tc>
        <w:tc>
          <w:tcPr>
            <w:tcW w:w="146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قا</w:t>
            </w:r>
            <w:proofErr w:type="spellEnd"/>
          </w:p>
        </w:tc>
        <w:tc>
          <w:tcPr>
            <w:tcW w:w="154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كا</w:t>
            </w:r>
            <w:proofErr w:type="spellEnd"/>
          </w:p>
        </w:tc>
        <w:tc>
          <w:tcPr>
            <w:tcW w:w="1680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لا</w:t>
            </w:r>
          </w:p>
        </w:tc>
        <w:tc>
          <w:tcPr>
            <w:tcW w:w="1411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نا</w:t>
            </w:r>
            <w:proofErr w:type="spellEnd"/>
          </w:p>
        </w:tc>
        <w:tc>
          <w:tcPr>
            <w:tcW w:w="133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ها</w:t>
            </w:r>
          </w:p>
        </w:tc>
        <w:tc>
          <w:tcPr>
            <w:tcW w:w="133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ما</w:t>
            </w:r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فو</w:t>
            </w:r>
          </w:p>
        </w:tc>
        <w:tc>
          <w:tcPr>
            <w:tcW w:w="146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قو</w:t>
            </w:r>
          </w:p>
        </w:tc>
        <w:tc>
          <w:tcPr>
            <w:tcW w:w="154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كو</w:t>
            </w:r>
            <w:proofErr w:type="spellEnd"/>
          </w:p>
        </w:tc>
        <w:tc>
          <w:tcPr>
            <w:tcW w:w="1680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لو</w:t>
            </w:r>
          </w:p>
        </w:tc>
        <w:tc>
          <w:tcPr>
            <w:tcW w:w="1411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نو</w:t>
            </w:r>
            <w:proofErr w:type="spellEnd"/>
          </w:p>
        </w:tc>
        <w:tc>
          <w:tcPr>
            <w:tcW w:w="1335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هو</w:t>
            </w:r>
          </w:p>
        </w:tc>
        <w:tc>
          <w:tcPr>
            <w:tcW w:w="1339" w:type="dxa"/>
          </w:tcPr>
          <w:p w:rsidR="00BC7828" w:rsidRPr="002B19B6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مو</w:t>
            </w:r>
            <w:proofErr w:type="spellEnd"/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فيـ</w:t>
            </w:r>
          </w:p>
        </w:tc>
        <w:tc>
          <w:tcPr>
            <w:tcW w:w="1469" w:type="dxa"/>
          </w:tcPr>
          <w:p w:rsidR="00BC7828" w:rsidRPr="000A30CD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قي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545" w:type="dxa"/>
          </w:tcPr>
          <w:p w:rsidR="00BC7828" w:rsidRPr="000A30CD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كيـ</w:t>
            </w:r>
          </w:p>
        </w:tc>
        <w:tc>
          <w:tcPr>
            <w:tcW w:w="1680" w:type="dxa"/>
          </w:tcPr>
          <w:p w:rsidR="00BC7828" w:rsidRPr="000A30CD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يي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411" w:type="dxa"/>
          </w:tcPr>
          <w:p w:rsidR="00BC7828" w:rsidRPr="000A30CD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ني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335" w:type="dxa"/>
          </w:tcPr>
          <w:p w:rsidR="00BC7828" w:rsidRPr="000A30CD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هيـ</w:t>
            </w:r>
          </w:p>
        </w:tc>
        <w:tc>
          <w:tcPr>
            <w:tcW w:w="1339" w:type="dxa"/>
          </w:tcPr>
          <w:p w:rsidR="00BC7828" w:rsidRPr="000A30CD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مي</w:t>
            </w:r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ذا</w:t>
            </w:r>
          </w:p>
        </w:tc>
        <w:tc>
          <w:tcPr>
            <w:tcW w:w="1469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ذو</w:t>
            </w:r>
          </w:p>
        </w:tc>
        <w:tc>
          <w:tcPr>
            <w:tcW w:w="1545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ذي</w:t>
            </w:r>
          </w:p>
        </w:tc>
        <w:tc>
          <w:tcPr>
            <w:tcW w:w="1680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را</w:t>
            </w:r>
          </w:p>
        </w:tc>
        <w:tc>
          <w:tcPr>
            <w:tcW w:w="1411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رو</w:t>
            </w:r>
          </w:p>
        </w:tc>
        <w:tc>
          <w:tcPr>
            <w:tcW w:w="1335" w:type="dxa"/>
          </w:tcPr>
          <w:p w:rsidR="00BC7828" w:rsidRPr="000B194A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ري</w:t>
            </w:r>
          </w:p>
        </w:tc>
        <w:tc>
          <w:tcPr>
            <w:tcW w:w="1339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سا</w:t>
            </w:r>
            <w:proofErr w:type="spellEnd"/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شا</w:t>
            </w:r>
            <w:proofErr w:type="spellEnd"/>
          </w:p>
        </w:tc>
        <w:tc>
          <w:tcPr>
            <w:tcW w:w="1469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شو</w:t>
            </w:r>
            <w:proofErr w:type="spellEnd"/>
          </w:p>
        </w:tc>
        <w:tc>
          <w:tcPr>
            <w:tcW w:w="1545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شي</w:t>
            </w:r>
            <w:proofErr w:type="spellEnd"/>
          </w:p>
        </w:tc>
        <w:tc>
          <w:tcPr>
            <w:tcW w:w="1680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صا</w:t>
            </w:r>
            <w:proofErr w:type="spellEnd"/>
          </w:p>
        </w:tc>
        <w:tc>
          <w:tcPr>
            <w:tcW w:w="1411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صو</w:t>
            </w:r>
            <w:proofErr w:type="spellEnd"/>
          </w:p>
        </w:tc>
        <w:tc>
          <w:tcPr>
            <w:tcW w:w="1335" w:type="dxa"/>
          </w:tcPr>
          <w:p w:rsidR="00BC7828" w:rsidRPr="000B194A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صي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ـ</w:t>
            </w:r>
          </w:p>
        </w:tc>
        <w:tc>
          <w:tcPr>
            <w:tcW w:w="1339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سو</w:t>
            </w:r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ضا</w:t>
            </w:r>
            <w:proofErr w:type="spellEnd"/>
          </w:p>
        </w:tc>
        <w:tc>
          <w:tcPr>
            <w:tcW w:w="1469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ضو</w:t>
            </w:r>
            <w:proofErr w:type="spellEnd"/>
          </w:p>
        </w:tc>
        <w:tc>
          <w:tcPr>
            <w:tcW w:w="1545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ضيـ</w:t>
            </w:r>
          </w:p>
        </w:tc>
        <w:tc>
          <w:tcPr>
            <w:tcW w:w="1680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طا</w:t>
            </w:r>
            <w:proofErr w:type="spellEnd"/>
          </w:p>
        </w:tc>
        <w:tc>
          <w:tcPr>
            <w:tcW w:w="1411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طو</w:t>
            </w:r>
          </w:p>
        </w:tc>
        <w:tc>
          <w:tcPr>
            <w:tcW w:w="1335" w:type="dxa"/>
          </w:tcPr>
          <w:p w:rsidR="00BC7828" w:rsidRPr="000B194A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طيـ</w:t>
            </w:r>
          </w:p>
        </w:tc>
        <w:tc>
          <w:tcPr>
            <w:tcW w:w="1339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سيـ</w:t>
            </w:r>
          </w:p>
        </w:tc>
      </w:tr>
      <w:tr w:rsidR="00BC7828" w:rsidRPr="002B19B6" w:rsidTr="00655F22">
        <w:trPr>
          <w:jc w:val="center"/>
        </w:trPr>
        <w:tc>
          <w:tcPr>
            <w:tcW w:w="1402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ظا</w:t>
            </w:r>
            <w:proofErr w:type="spellEnd"/>
          </w:p>
        </w:tc>
        <w:tc>
          <w:tcPr>
            <w:tcW w:w="1469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ظو</w:t>
            </w:r>
            <w:proofErr w:type="spellEnd"/>
          </w:p>
        </w:tc>
        <w:tc>
          <w:tcPr>
            <w:tcW w:w="1545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ظي</w:t>
            </w:r>
            <w:proofErr w:type="spellEnd"/>
          </w:p>
        </w:tc>
        <w:tc>
          <w:tcPr>
            <w:tcW w:w="1680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عا</w:t>
            </w:r>
            <w:proofErr w:type="spellEnd"/>
          </w:p>
        </w:tc>
        <w:tc>
          <w:tcPr>
            <w:tcW w:w="1411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عو</w:t>
            </w:r>
            <w:proofErr w:type="spellEnd"/>
          </w:p>
        </w:tc>
        <w:tc>
          <w:tcPr>
            <w:tcW w:w="1335" w:type="dxa"/>
          </w:tcPr>
          <w:p w:rsidR="00BC7828" w:rsidRPr="000B194A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عيـ</w:t>
            </w:r>
          </w:p>
        </w:tc>
        <w:tc>
          <w:tcPr>
            <w:tcW w:w="1339" w:type="dxa"/>
          </w:tcPr>
          <w:p w:rsidR="00BC7828" w:rsidRDefault="00BC7828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56"/>
                <w:szCs w:val="56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56"/>
                <w:szCs w:val="56"/>
                <w:rtl/>
                <w:lang w:bidi="ar-JO"/>
              </w:rPr>
              <w:t>غا</w:t>
            </w:r>
          </w:p>
        </w:tc>
      </w:tr>
    </w:tbl>
    <w:p w:rsidR="00BC7828" w:rsidRDefault="00BC7828" w:rsidP="009A5AF0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</w:pPr>
    </w:p>
    <w:p w:rsidR="00655F22" w:rsidRPr="00511B79" w:rsidRDefault="00655F22" w:rsidP="00307016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77024" behindDoc="0" locked="0" layoutInCell="1" allowOverlap="1" wp14:anchorId="12D94033" wp14:editId="3380A7AA">
            <wp:simplePos x="0" y="0"/>
            <wp:positionH relativeFrom="column">
              <wp:posOffset>6029325</wp:posOffset>
            </wp:positionH>
            <wp:positionV relativeFrom="paragraph">
              <wp:posOffset>-75565</wp:posOffset>
            </wp:positionV>
            <wp:extent cx="666750" cy="580718"/>
            <wp:effectExtent l="0" t="0" r="0" b="0"/>
            <wp:wrapNone/>
            <wp:docPr id="1054" name="صورة 1054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اقرأ </w:t>
      </w:r>
      <w:r w:rsidR="00307016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الكلمات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الآتية: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</w:t>
      </w:r>
      <w:r w:rsidR="00307016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513"/>
        <w:gridCol w:w="1538"/>
        <w:gridCol w:w="1304"/>
        <w:gridCol w:w="1296"/>
        <w:gridCol w:w="1531"/>
        <w:gridCol w:w="1616"/>
        <w:gridCol w:w="1493"/>
      </w:tblGrid>
      <w:tr w:rsidR="00655F22" w:rsidRPr="002B19B6" w:rsidTr="00655F22">
        <w:trPr>
          <w:jc w:val="center"/>
        </w:trPr>
        <w:tc>
          <w:tcPr>
            <w:tcW w:w="1402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ح</w:t>
            </w:r>
            <w:ins w:id="12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م</w:t>
            </w:r>
            <w:ins w:id="13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14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469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ذ</w:t>
            </w:r>
            <w:ins w:id="15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ه</w:t>
            </w:r>
            <w:ins w:id="16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ب</w:t>
            </w:r>
            <w:ins w:id="17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545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أ</w:t>
            </w:r>
            <w:ins w:id="18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ك</w:t>
            </w:r>
            <w:ins w:id="19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20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680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21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22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</w:t>
            </w:r>
            <w:ins w:id="23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411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خ</w:t>
            </w:r>
            <w:ins w:id="24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ج</w:t>
            </w:r>
            <w:ins w:id="25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26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335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و</w:t>
            </w:r>
            <w:ins w:id="27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ج</w:t>
            </w:r>
            <w:ins w:id="28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د</w:t>
            </w:r>
            <w:ins w:id="29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339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خ</w:t>
            </w:r>
            <w:ins w:id="30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31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32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  <w:tr w:rsidR="00655F22" w:rsidRPr="002B19B6" w:rsidTr="00655F22">
        <w:trPr>
          <w:jc w:val="center"/>
        </w:trPr>
        <w:tc>
          <w:tcPr>
            <w:tcW w:w="1402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ح</w:t>
            </w:r>
            <w:ins w:id="33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د</w:t>
            </w:r>
            <w:ins w:id="34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ث</w:t>
            </w:r>
            <w:ins w:id="35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469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و</w:t>
            </w:r>
            <w:ins w:id="36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37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38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545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ط</w:t>
            </w:r>
            <w:ins w:id="39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40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ب</w:t>
            </w:r>
            <w:ins w:id="41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680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</w:t>
            </w:r>
            <w:ins w:id="42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أ</w:t>
            </w:r>
            <w:ins w:id="43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44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411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خ</w:t>
            </w:r>
            <w:ins w:id="45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46" w:author="yyuu" w:date="2002-05-14T12:34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ج</w:t>
            </w:r>
            <w:ins w:id="47" w:author="yyuu" w:date="2002-05-14T12:34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335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48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49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50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339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</w:t>
            </w:r>
            <w:ins w:id="51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ز</w:t>
            </w:r>
            <w:ins w:id="52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53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  <w:tr w:rsidR="00655F22" w:rsidRPr="002B19B6" w:rsidTr="00655F22">
        <w:trPr>
          <w:jc w:val="center"/>
        </w:trPr>
        <w:tc>
          <w:tcPr>
            <w:tcW w:w="1402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  <w:lang w:bidi="ar-JO"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ج</w:t>
            </w:r>
            <w:ins w:id="54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ب</w:t>
            </w:r>
            <w:ins w:id="55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r w:rsidR="00307016"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  <w:lang w:bidi="ar-JO"/>
              </w:rPr>
              <w:t>َ</w:t>
            </w:r>
          </w:p>
        </w:tc>
        <w:tc>
          <w:tcPr>
            <w:tcW w:w="1469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و</w:t>
            </w:r>
            <w:ins w:id="56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57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58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545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خ</w:t>
            </w:r>
            <w:ins w:id="59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60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61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680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62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63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64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411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ج</w:t>
            </w:r>
            <w:ins w:id="65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م</w:t>
            </w:r>
            <w:ins w:id="66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67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335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و</w:t>
            </w:r>
            <w:ins w:id="68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ج</w:t>
            </w:r>
            <w:ins w:id="69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د</w:t>
            </w:r>
            <w:ins w:id="70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339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71" w:author="yyuu" w:date="2002-05-14T12:40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</w:t>
            </w:r>
            <w:ins w:id="72" w:author="yyuu" w:date="2002-05-14T12:40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ب</w:t>
            </w:r>
            <w:r w:rsidR="00307016"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ُ</w:t>
            </w:r>
          </w:p>
        </w:tc>
      </w:tr>
      <w:tr w:rsidR="00655F22" w:rsidRPr="002B19B6" w:rsidTr="00655F22">
        <w:trPr>
          <w:jc w:val="center"/>
        </w:trPr>
        <w:tc>
          <w:tcPr>
            <w:tcW w:w="1402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ه</w:t>
            </w:r>
            <w:ins w:id="73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74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ب</w:t>
            </w:r>
            <w:ins w:id="75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469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76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ال</w:t>
            </w:r>
            <w:ins w:id="77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545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ك</w:t>
            </w:r>
            <w:ins w:id="78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ت</w:t>
            </w:r>
            <w:ins w:id="79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ب</w:t>
            </w:r>
            <w:ins w:id="80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680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لَعِبَ</w:t>
            </w:r>
          </w:p>
        </w:tc>
        <w:tc>
          <w:tcPr>
            <w:tcW w:w="1411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لَحِقَ</w:t>
            </w:r>
          </w:p>
        </w:tc>
        <w:tc>
          <w:tcPr>
            <w:tcW w:w="1335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تَعِبَ</w:t>
            </w:r>
          </w:p>
        </w:tc>
        <w:tc>
          <w:tcPr>
            <w:tcW w:w="1339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مَرِضَ</w:t>
            </w:r>
          </w:p>
        </w:tc>
      </w:tr>
      <w:tr w:rsidR="00655F22" w:rsidRPr="002B19B6" w:rsidTr="00655F22">
        <w:trPr>
          <w:jc w:val="center"/>
        </w:trPr>
        <w:tc>
          <w:tcPr>
            <w:tcW w:w="1402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و</w:t>
            </w:r>
            <w:ins w:id="81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82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83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469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خ</w:t>
            </w:r>
            <w:ins w:id="84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85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ج</w:t>
            </w:r>
            <w:ins w:id="86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545" w:type="dxa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أ</w:t>
            </w:r>
            <w:ins w:id="87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خ</w:t>
            </w:r>
            <w:ins w:id="88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ذ</w:t>
            </w:r>
            <w:ins w:id="89" w:author="yyuu" w:date="2002-05-14T12:36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680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عَلِمَ</w:t>
            </w:r>
          </w:p>
        </w:tc>
        <w:tc>
          <w:tcPr>
            <w:tcW w:w="1411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نَشَطَ</w:t>
            </w:r>
          </w:p>
        </w:tc>
        <w:tc>
          <w:tcPr>
            <w:tcW w:w="1335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لَقِيَ</w:t>
            </w:r>
          </w:p>
        </w:tc>
        <w:tc>
          <w:tcPr>
            <w:tcW w:w="1339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قَبِلَ</w:t>
            </w:r>
          </w:p>
        </w:tc>
      </w:tr>
      <w:tr w:rsidR="00655F22" w:rsidRPr="002B19B6" w:rsidTr="00655F22">
        <w:trPr>
          <w:jc w:val="center"/>
        </w:trPr>
        <w:tc>
          <w:tcPr>
            <w:tcW w:w="1402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غَرِقَ</w:t>
            </w:r>
          </w:p>
        </w:tc>
        <w:tc>
          <w:tcPr>
            <w:tcW w:w="1469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سَهِرَ</w:t>
            </w:r>
          </w:p>
        </w:tc>
        <w:tc>
          <w:tcPr>
            <w:tcW w:w="1545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وَسِعَ</w:t>
            </w:r>
          </w:p>
        </w:tc>
        <w:tc>
          <w:tcPr>
            <w:tcW w:w="1680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نَدِمَ</w:t>
            </w:r>
          </w:p>
        </w:tc>
        <w:tc>
          <w:tcPr>
            <w:tcW w:w="1411" w:type="dxa"/>
            <w:vAlign w:val="center"/>
          </w:tcPr>
          <w:p w:rsidR="00655F22" w:rsidRPr="00307016" w:rsidRDefault="00307016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سَـمِعَ</w:t>
            </w:r>
          </w:p>
        </w:tc>
        <w:tc>
          <w:tcPr>
            <w:tcW w:w="1335" w:type="dxa"/>
            <w:vAlign w:val="center"/>
          </w:tcPr>
          <w:p w:rsidR="00655F22" w:rsidRPr="00307016" w:rsidRDefault="00307016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صَحِبَ</w:t>
            </w:r>
          </w:p>
        </w:tc>
        <w:tc>
          <w:tcPr>
            <w:tcW w:w="1339" w:type="dxa"/>
            <w:vAlign w:val="center"/>
          </w:tcPr>
          <w:p w:rsidR="00655F22" w:rsidRPr="00307016" w:rsidRDefault="00307016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فَهِمَ</w:t>
            </w:r>
          </w:p>
        </w:tc>
      </w:tr>
      <w:tr w:rsidR="00655F22" w:rsidRPr="002B19B6" w:rsidTr="00655F22">
        <w:trPr>
          <w:jc w:val="center"/>
        </w:trPr>
        <w:tc>
          <w:tcPr>
            <w:tcW w:w="1402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فَرِحَ</w:t>
            </w:r>
          </w:p>
        </w:tc>
        <w:tc>
          <w:tcPr>
            <w:tcW w:w="1469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ضَحِكَ</w:t>
            </w:r>
          </w:p>
        </w:tc>
        <w:tc>
          <w:tcPr>
            <w:tcW w:w="1545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نَسِيَ</w:t>
            </w:r>
          </w:p>
        </w:tc>
        <w:tc>
          <w:tcPr>
            <w:tcW w:w="1680" w:type="dxa"/>
            <w:vAlign w:val="center"/>
          </w:tcPr>
          <w:p w:rsidR="00655F22" w:rsidRPr="00307016" w:rsidRDefault="00655F22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رَغِبَ</w:t>
            </w:r>
          </w:p>
        </w:tc>
        <w:tc>
          <w:tcPr>
            <w:tcW w:w="1411" w:type="dxa"/>
            <w:vAlign w:val="center"/>
          </w:tcPr>
          <w:p w:rsidR="00655F22" w:rsidRPr="00307016" w:rsidRDefault="00307016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نَضِجَ</w:t>
            </w:r>
          </w:p>
        </w:tc>
        <w:tc>
          <w:tcPr>
            <w:tcW w:w="1335" w:type="dxa"/>
            <w:vAlign w:val="center"/>
          </w:tcPr>
          <w:p w:rsidR="00655F22" w:rsidRPr="00307016" w:rsidRDefault="00307016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</w:t>
            </w:r>
            <w:ins w:id="90" w:author="yyuu" w:date="2002-05-14T12:40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91" w:author="yyuu" w:date="2002-05-14T12:40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م</w:t>
            </w:r>
          </w:p>
        </w:tc>
        <w:tc>
          <w:tcPr>
            <w:tcW w:w="1339" w:type="dxa"/>
            <w:vAlign w:val="center"/>
          </w:tcPr>
          <w:p w:rsidR="00655F22" w:rsidRPr="00307016" w:rsidRDefault="00307016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فُتِحَ</w:t>
            </w:r>
          </w:p>
        </w:tc>
      </w:tr>
      <w:tr w:rsidR="00307016" w:rsidRPr="002B19B6" w:rsidTr="00415B77">
        <w:trPr>
          <w:jc w:val="center"/>
        </w:trPr>
        <w:tc>
          <w:tcPr>
            <w:tcW w:w="1402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دَرَسَ</w:t>
            </w:r>
          </w:p>
        </w:tc>
        <w:tc>
          <w:tcPr>
            <w:tcW w:w="1469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قُفِلَ</w:t>
            </w:r>
          </w:p>
        </w:tc>
        <w:tc>
          <w:tcPr>
            <w:tcW w:w="1545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رُبِطَ</w:t>
            </w:r>
          </w:p>
        </w:tc>
        <w:tc>
          <w:tcPr>
            <w:tcW w:w="1680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عُلِمَ</w:t>
            </w:r>
          </w:p>
        </w:tc>
        <w:tc>
          <w:tcPr>
            <w:tcW w:w="1411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نُظِرَ</w:t>
            </w:r>
          </w:p>
        </w:tc>
        <w:tc>
          <w:tcPr>
            <w:tcW w:w="1335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أ</w:t>
            </w:r>
            <w:ins w:id="92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ذ</w:t>
            </w:r>
            <w:ins w:id="93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</w:t>
            </w:r>
          </w:p>
        </w:tc>
        <w:tc>
          <w:tcPr>
            <w:tcW w:w="1339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94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95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د</w:t>
            </w:r>
            <w:ins w:id="96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</w:tr>
      <w:tr w:rsidR="00307016" w:rsidRPr="002B19B6" w:rsidTr="00655F22">
        <w:trPr>
          <w:jc w:val="center"/>
        </w:trPr>
        <w:tc>
          <w:tcPr>
            <w:tcW w:w="1402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أ</w:t>
            </w:r>
            <w:ins w:id="97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ذ</w:t>
            </w:r>
            <w:ins w:id="98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</w:t>
            </w:r>
          </w:p>
        </w:tc>
        <w:tc>
          <w:tcPr>
            <w:tcW w:w="1469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ح</w:t>
            </w:r>
            <w:ins w:id="99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</w:t>
            </w:r>
            <w:ins w:id="100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</w:t>
            </w:r>
            <w:ins w:id="101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545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</w:t>
            </w:r>
            <w:ins w:id="102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ه</w:t>
            </w:r>
            <w:ins w:id="103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104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680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ك</w:t>
            </w:r>
            <w:ins w:id="105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ث</w:t>
            </w:r>
            <w:ins w:id="106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07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411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108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ص</w:t>
            </w:r>
            <w:ins w:id="109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  <w:ins w:id="110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  <w:tc>
          <w:tcPr>
            <w:tcW w:w="1335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111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ص</w:t>
            </w:r>
            <w:ins w:id="112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13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  <w:tc>
          <w:tcPr>
            <w:tcW w:w="1339" w:type="dxa"/>
            <w:vAlign w:val="center"/>
          </w:tcPr>
          <w:p w:rsidR="00307016" w:rsidRPr="00307016" w:rsidRDefault="00307016" w:rsidP="00655F22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</w:t>
            </w:r>
            <w:ins w:id="114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ب</w:t>
            </w:r>
            <w:ins w:id="115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116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  <w:tr w:rsidR="00307016" w:rsidRPr="002B19B6" w:rsidTr="00415B77">
        <w:trPr>
          <w:jc w:val="center"/>
        </w:trPr>
        <w:tc>
          <w:tcPr>
            <w:tcW w:w="1402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زَرَعَ</w:t>
            </w:r>
          </w:p>
        </w:tc>
        <w:tc>
          <w:tcPr>
            <w:tcW w:w="1469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117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ه</w:t>
            </w:r>
            <w:ins w:id="118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ب</w:t>
            </w:r>
            <w:ins w:id="119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  <w:tc>
          <w:tcPr>
            <w:tcW w:w="1545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كُت</w:t>
            </w:r>
            <w:ins w:id="120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َ</w:t>
            </w:r>
          </w:p>
        </w:tc>
        <w:tc>
          <w:tcPr>
            <w:tcW w:w="1680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121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122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23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  <w:tc>
          <w:tcPr>
            <w:tcW w:w="1411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ص</w:t>
            </w:r>
            <w:ins w:id="124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25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26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335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127" w:author="yyuu" w:date="2002-05-14T12:34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128" w:author="yyuu" w:date="2002-05-14T12:34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129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  <w:tc>
          <w:tcPr>
            <w:tcW w:w="1339" w:type="dxa"/>
          </w:tcPr>
          <w:p w:rsidR="00307016" w:rsidRPr="00307016" w:rsidRDefault="00307016" w:rsidP="00655F22">
            <w:pPr>
              <w:jc w:val="center"/>
              <w:rPr>
                <w:rFonts w:ascii="Simplified Arabic" w:hAnsi="Simplified Arabic" w:cs="Simplified Arabic"/>
                <w:b/>
                <w:bCs/>
                <w:sz w:val="72"/>
                <w:szCs w:val="72"/>
                <w:rtl/>
                <w:lang w:bidi="ar-JO"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طُرُق</w:t>
            </w:r>
          </w:p>
        </w:tc>
      </w:tr>
      <w:tr w:rsidR="00307016" w:rsidRPr="002B19B6" w:rsidTr="00D65F71">
        <w:trPr>
          <w:jc w:val="center"/>
        </w:trPr>
        <w:tc>
          <w:tcPr>
            <w:tcW w:w="1402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130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ص</w:t>
            </w:r>
            <w:ins w:id="131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32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  <w:tc>
          <w:tcPr>
            <w:tcW w:w="1469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133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ظ</w:t>
            </w:r>
            <w:ins w:id="134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م</w:t>
            </w:r>
            <w:ins w:id="135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545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ك</w:t>
            </w:r>
            <w:ins w:id="136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37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م</w:t>
            </w:r>
            <w:ins w:id="138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680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39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ز</w:t>
            </w:r>
            <w:ins w:id="140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141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  <w:tc>
          <w:tcPr>
            <w:tcW w:w="1411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142" w:author="yyuu" w:date="2002-05-14T12:34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143" w:author="yyuu" w:date="2002-05-14T12:34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144" w:author="yyuu" w:date="2002-05-14T12:37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  <w:tc>
          <w:tcPr>
            <w:tcW w:w="1335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45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ج</w:t>
            </w:r>
            <w:ins w:id="146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</w:t>
            </w:r>
          </w:p>
        </w:tc>
        <w:tc>
          <w:tcPr>
            <w:tcW w:w="1339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سُفَر</w:t>
            </w:r>
          </w:p>
        </w:tc>
      </w:tr>
    </w:tbl>
    <w:p w:rsidR="00307016" w:rsidRDefault="00307016" w:rsidP="00307016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</w:pPr>
    </w:p>
    <w:p w:rsidR="00307016" w:rsidRPr="00511B79" w:rsidRDefault="00307016" w:rsidP="00DC573A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79072" behindDoc="0" locked="0" layoutInCell="1" allowOverlap="1" wp14:anchorId="753F1E67" wp14:editId="117E5938">
            <wp:simplePos x="0" y="0"/>
            <wp:positionH relativeFrom="column">
              <wp:posOffset>6029325</wp:posOffset>
            </wp:positionH>
            <wp:positionV relativeFrom="paragraph">
              <wp:posOffset>-75565</wp:posOffset>
            </wp:positionV>
            <wp:extent cx="666750" cy="580718"/>
            <wp:effectExtent l="0" t="0" r="0" b="0"/>
            <wp:wrapNone/>
            <wp:docPr id="1057" name="صورة 1057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اقرأ </w:t>
      </w:r>
      <w:r w:rsidR="00DC573A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المقاطع</w:t>
      </w:r>
      <w:bookmarkStart w:id="147" w:name="_GoBack"/>
      <w:bookmarkEnd w:id="147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الآتية: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513"/>
        <w:gridCol w:w="1538"/>
        <w:gridCol w:w="1514"/>
        <w:gridCol w:w="5616"/>
      </w:tblGrid>
      <w:tr w:rsidR="00307016" w:rsidRPr="002B19B6" w:rsidTr="00307016">
        <w:trPr>
          <w:jc w:val="center"/>
        </w:trPr>
        <w:tc>
          <w:tcPr>
            <w:tcW w:w="1513" w:type="dxa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رَ</w:t>
            </w:r>
          </w:p>
        </w:tc>
        <w:tc>
          <w:tcPr>
            <w:tcW w:w="1538" w:type="dxa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فـَ</w:t>
            </w:r>
          </w:p>
        </w:tc>
        <w:tc>
          <w:tcPr>
            <w:tcW w:w="1514" w:type="dxa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سَ</w:t>
            </w:r>
          </w:p>
        </w:tc>
        <w:tc>
          <w:tcPr>
            <w:tcW w:w="5616" w:type="dxa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48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49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</w:t>
            </w:r>
            <w:ins w:id="150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  <w:tr w:rsidR="00307016" w:rsidRPr="002B19B6" w:rsidTr="00107177">
        <w:trPr>
          <w:jc w:val="center"/>
        </w:trPr>
        <w:tc>
          <w:tcPr>
            <w:tcW w:w="1513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كـَ</w:t>
            </w:r>
          </w:p>
        </w:tc>
        <w:tc>
          <w:tcPr>
            <w:tcW w:w="1538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تـَ</w:t>
            </w:r>
          </w:p>
        </w:tc>
        <w:tc>
          <w:tcPr>
            <w:tcW w:w="1514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ـبَ</w:t>
            </w:r>
          </w:p>
        </w:tc>
        <w:tc>
          <w:tcPr>
            <w:tcW w:w="5616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كَتَبَ</w:t>
            </w:r>
          </w:p>
        </w:tc>
      </w:tr>
      <w:tr w:rsidR="00307016" w:rsidRPr="002B19B6" w:rsidTr="00952A13">
        <w:trPr>
          <w:jc w:val="center"/>
        </w:trPr>
        <w:tc>
          <w:tcPr>
            <w:tcW w:w="1513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  <w:lang w:bidi="ar-JO"/>
              </w:rPr>
              <w:t>رَ</w:t>
            </w:r>
          </w:p>
        </w:tc>
        <w:tc>
          <w:tcPr>
            <w:tcW w:w="1538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فَـ</w:t>
            </w:r>
          </w:p>
        </w:tc>
        <w:tc>
          <w:tcPr>
            <w:tcW w:w="1514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ـعَ</w:t>
            </w:r>
          </w:p>
        </w:tc>
        <w:tc>
          <w:tcPr>
            <w:tcW w:w="5616" w:type="dxa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51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52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153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  <w:tr w:rsidR="00307016" w:rsidRPr="002B19B6" w:rsidTr="00C115BE">
        <w:trPr>
          <w:jc w:val="center"/>
        </w:trPr>
        <w:tc>
          <w:tcPr>
            <w:tcW w:w="1513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لَ</w:t>
            </w:r>
          </w:p>
        </w:tc>
        <w:tc>
          <w:tcPr>
            <w:tcW w:w="1538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ـعِـ</w:t>
            </w:r>
          </w:p>
        </w:tc>
        <w:tc>
          <w:tcPr>
            <w:tcW w:w="1514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بَ</w:t>
            </w:r>
          </w:p>
        </w:tc>
        <w:tc>
          <w:tcPr>
            <w:tcW w:w="5616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لَعِبَ</w:t>
            </w:r>
          </w:p>
        </w:tc>
      </w:tr>
      <w:tr w:rsidR="00307016" w:rsidRPr="002B19B6" w:rsidTr="004C560E">
        <w:trPr>
          <w:jc w:val="center"/>
        </w:trPr>
        <w:tc>
          <w:tcPr>
            <w:tcW w:w="1513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عَـ</w:t>
            </w:r>
          </w:p>
        </w:tc>
        <w:tc>
          <w:tcPr>
            <w:tcW w:w="1538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لِـ</w:t>
            </w:r>
          </w:p>
        </w:tc>
        <w:tc>
          <w:tcPr>
            <w:tcW w:w="1514" w:type="dxa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ـمَ</w:t>
            </w:r>
          </w:p>
        </w:tc>
        <w:tc>
          <w:tcPr>
            <w:tcW w:w="5616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عَلِمَ</w:t>
            </w:r>
          </w:p>
        </w:tc>
      </w:tr>
      <w:tr w:rsidR="00307016" w:rsidRPr="002B19B6" w:rsidTr="00762A44">
        <w:trPr>
          <w:jc w:val="center"/>
        </w:trPr>
        <w:tc>
          <w:tcPr>
            <w:tcW w:w="1513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نَـ</w:t>
            </w:r>
          </w:p>
        </w:tc>
        <w:tc>
          <w:tcPr>
            <w:tcW w:w="1538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دِ</w:t>
            </w:r>
          </w:p>
        </w:tc>
        <w:tc>
          <w:tcPr>
            <w:tcW w:w="1514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مَ</w:t>
            </w:r>
          </w:p>
        </w:tc>
        <w:tc>
          <w:tcPr>
            <w:tcW w:w="5616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نَدِمَ</w:t>
            </w:r>
          </w:p>
        </w:tc>
      </w:tr>
      <w:tr w:rsidR="00307016" w:rsidRPr="002B19B6" w:rsidTr="0097076D">
        <w:trPr>
          <w:jc w:val="center"/>
        </w:trPr>
        <w:tc>
          <w:tcPr>
            <w:tcW w:w="1513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رَ</w:t>
            </w:r>
          </w:p>
        </w:tc>
        <w:tc>
          <w:tcPr>
            <w:tcW w:w="1538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غِـ</w:t>
            </w:r>
          </w:p>
        </w:tc>
        <w:tc>
          <w:tcPr>
            <w:tcW w:w="1514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ـبَ</w:t>
            </w:r>
          </w:p>
        </w:tc>
        <w:tc>
          <w:tcPr>
            <w:tcW w:w="5616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رَغِبَ</w:t>
            </w:r>
          </w:p>
        </w:tc>
      </w:tr>
      <w:tr w:rsidR="00307016" w:rsidRPr="002B19B6" w:rsidTr="0064009E">
        <w:trPr>
          <w:jc w:val="center"/>
        </w:trPr>
        <w:tc>
          <w:tcPr>
            <w:tcW w:w="1513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عُـ</w:t>
            </w:r>
          </w:p>
        </w:tc>
        <w:tc>
          <w:tcPr>
            <w:tcW w:w="1538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لـِ</w:t>
            </w:r>
          </w:p>
        </w:tc>
        <w:tc>
          <w:tcPr>
            <w:tcW w:w="1514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ـمَ</w:t>
            </w:r>
          </w:p>
        </w:tc>
        <w:tc>
          <w:tcPr>
            <w:tcW w:w="5616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عُلِمَ</w:t>
            </w:r>
          </w:p>
        </w:tc>
      </w:tr>
      <w:tr w:rsidR="00307016" w:rsidRPr="002B19B6" w:rsidTr="001712AC">
        <w:trPr>
          <w:jc w:val="center"/>
        </w:trPr>
        <w:tc>
          <w:tcPr>
            <w:tcW w:w="1513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كَـ</w:t>
            </w:r>
          </w:p>
        </w:tc>
        <w:tc>
          <w:tcPr>
            <w:tcW w:w="1538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ـثُـ</w:t>
            </w:r>
          </w:p>
        </w:tc>
        <w:tc>
          <w:tcPr>
            <w:tcW w:w="1514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رَ</w:t>
            </w:r>
          </w:p>
        </w:tc>
        <w:tc>
          <w:tcPr>
            <w:tcW w:w="5616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ك</w:t>
            </w:r>
            <w:ins w:id="154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ث</w:t>
            </w:r>
            <w:ins w:id="155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56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  <w:tr w:rsidR="00307016" w:rsidRPr="002B19B6" w:rsidTr="007C668B">
        <w:trPr>
          <w:jc w:val="center"/>
        </w:trPr>
        <w:tc>
          <w:tcPr>
            <w:tcW w:w="1513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يَـ</w:t>
            </w:r>
          </w:p>
        </w:tc>
        <w:tc>
          <w:tcPr>
            <w:tcW w:w="1538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ـقِـ</w:t>
            </w:r>
          </w:p>
        </w:tc>
        <w:tc>
          <w:tcPr>
            <w:tcW w:w="1514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ـفُ</w:t>
            </w:r>
          </w:p>
        </w:tc>
        <w:tc>
          <w:tcPr>
            <w:tcW w:w="5616" w:type="dxa"/>
            <w:vAlign w:val="center"/>
          </w:tcPr>
          <w:p w:rsidR="00307016" w:rsidRPr="00307016" w:rsidRDefault="00307016" w:rsidP="0073470B">
            <w:pPr>
              <w:jc w:val="center"/>
              <w:rPr>
                <w:rFonts w:ascii="Simplified Arabic" w:hAnsi="Simplified Arabic" w:cs="Simplified Arabic"/>
                <w:b/>
                <w:bCs/>
                <w:sz w:val="72"/>
                <w:szCs w:val="72"/>
                <w:rtl/>
                <w:lang w:bidi="ar-JO"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157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158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59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</w:tr>
      <w:tr w:rsidR="00307016" w:rsidRPr="002B19B6" w:rsidTr="001C723C">
        <w:trPr>
          <w:jc w:val="center"/>
        </w:trPr>
        <w:tc>
          <w:tcPr>
            <w:tcW w:w="1513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رُ</w:t>
            </w:r>
          </w:p>
        </w:tc>
        <w:tc>
          <w:tcPr>
            <w:tcW w:w="1538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زِ</w:t>
            </w:r>
          </w:p>
        </w:tc>
        <w:tc>
          <w:tcPr>
            <w:tcW w:w="1514" w:type="dxa"/>
            <w:vAlign w:val="center"/>
          </w:tcPr>
          <w:p w:rsidR="00307016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قَ</w:t>
            </w:r>
          </w:p>
        </w:tc>
        <w:tc>
          <w:tcPr>
            <w:tcW w:w="5616" w:type="dxa"/>
            <w:vAlign w:val="center"/>
          </w:tcPr>
          <w:p w:rsidR="00307016" w:rsidRPr="00307016" w:rsidRDefault="00307016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60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ز</w:t>
            </w:r>
            <w:ins w:id="161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162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</w:tbl>
    <w:p w:rsidR="00DC573A" w:rsidRDefault="00DC573A" w:rsidP="00DC573A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</w:pPr>
    </w:p>
    <w:p w:rsidR="00DC573A" w:rsidRPr="00511B79" w:rsidRDefault="00DC573A" w:rsidP="00DC573A">
      <w:pPr>
        <w:ind w:firstLine="720"/>
        <w:rPr>
          <w:rFonts w:ascii="Simplified Arabic" w:hAnsi="Simplified Arabic" w:cs="Simplified Arabic"/>
          <w:sz w:val="36"/>
          <w:szCs w:val="36"/>
          <w:rtl/>
          <w:lang w:bidi="ar-JO"/>
        </w:rPr>
      </w:pPr>
      <w:r>
        <w:rPr>
          <w:noProof/>
        </w:rPr>
        <w:lastRenderedPageBreak/>
        <w:drawing>
          <wp:anchor distT="0" distB="0" distL="114300" distR="114300" simplePos="0" relativeHeight="251781120" behindDoc="0" locked="0" layoutInCell="1" allowOverlap="1" wp14:anchorId="31923B75" wp14:editId="51FFCC66">
            <wp:simplePos x="0" y="0"/>
            <wp:positionH relativeFrom="column">
              <wp:posOffset>6029325</wp:posOffset>
            </wp:positionH>
            <wp:positionV relativeFrom="paragraph">
              <wp:posOffset>-75565</wp:posOffset>
            </wp:positionV>
            <wp:extent cx="666750" cy="580718"/>
            <wp:effectExtent l="0" t="0" r="0" b="0"/>
            <wp:wrapNone/>
            <wp:docPr id="1058" name="صورة 1058" descr="C:\Users\user\Desktop\35d66a9d-48e9-42e7-a456-2cc82449a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5d66a9d-48e9-42e7-a456-2cc82449ad6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 xml:space="preserve"> 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اقرأ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المقاطع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الآتية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>: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                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اليوم : 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>الاحد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9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AE"/>
        </w:rPr>
        <w:t xml:space="preserve">/ </w:t>
      </w:r>
      <w:r w:rsidRPr="00150298">
        <w:rPr>
          <w:rFonts w:ascii="Simplified Arabic" w:hAnsi="Simplified Arabic" w:cs="Simplified Arabic"/>
          <w:b/>
          <w:bCs/>
          <w:sz w:val="36"/>
          <w:szCs w:val="36"/>
          <w:lang w:bidi="ar-JO"/>
        </w:rPr>
        <w:t>2020</w:t>
      </w:r>
      <w:r w:rsidRPr="00150298"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  <w:t xml:space="preserve"> </w:t>
      </w:r>
    </w:p>
    <w:tbl>
      <w:tblPr>
        <w:tblStyle w:val="a4"/>
        <w:bidiVisual/>
        <w:tblW w:w="10181" w:type="dxa"/>
        <w:jc w:val="center"/>
        <w:tblInd w:w="250" w:type="dxa"/>
        <w:tblLook w:val="04A0" w:firstRow="1" w:lastRow="0" w:firstColumn="1" w:lastColumn="0" w:noHBand="0" w:noVBand="1"/>
      </w:tblPr>
      <w:tblGrid>
        <w:gridCol w:w="1513"/>
        <w:gridCol w:w="1538"/>
        <w:gridCol w:w="1514"/>
        <w:gridCol w:w="5616"/>
      </w:tblGrid>
      <w:tr w:rsidR="00DC573A" w:rsidRPr="002B19B6" w:rsidTr="0073470B">
        <w:trPr>
          <w:jc w:val="center"/>
        </w:trPr>
        <w:tc>
          <w:tcPr>
            <w:tcW w:w="1513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رَ</w:t>
            </w:r>
          </w:p>
        </w:tc>
        <w:tc>
          <w:tcPr>
            <w:tcW w:w="1538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فـَ</w:t>
            </w:r>
          </w:p>
        </w:tc>
        <w:tc>
          <w:tcPr>
            <w:tcW w:w="1514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سَ</w:t>
            </w:r>
          </w:p>
        </w:tc>
        <w:tc>
          <w:tcPr>
            <w:tcW w:w="5616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63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64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س</w:t>
            </w:r>
            <w:ins w:id="165" w:author="yyuu" w:date="2002-05-14T12:33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  <w:tr w:rsidR="00DC573A" w:rsidRPr="002B19B6" w:rsidTr="0073470B">
        <w:trPr>
          <w:jc w:val="center"/>
        </w:trPr>
        <w:tc>
          <w:tcPr>
            <w:tcW w:w="1513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كـَ</w:t>
            </w:r>
          </w:p>
        </w:tc>
        <w:tc>
          <w:tcPr>
            <w:tcW w:w="1538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تـَ</w:t>
            </w:r>
          </w:p>
        </w:tc>
        <w:tc>
          <w:tcPr>
            <w:tcW w:w="1514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ـبَ</w:t>
            </w:r>
          </w:p>
        </w:tc>
        <w:tc>
          <w:tcPr>
            <w:tcW w:w="5616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كَتَبَ</w:t>
            </w:r>
          </w:p>
        </w:tc>
      </w:tr>
      <w:tr w:rsidR="00DC573A" w:rsidRPr="002B19B6" w:rsidTr="0073470B">
        <w:trPr>
          <w:jc w:val="center"/>
        </w:trPr>
        <w:tc>
          <w:tcPr>
            <w:tcW w:w="1513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  <w:lang w:bidi="ar-JO"/>
              </w:rPr>
              <w:t>رَ</w:t>
            </w:r>
          </w:p>
        </w:tc>
        <w:tc>
          <w:tcPr>
            <w:tcW w:w="1538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فَـ</w:t>
            </w:r>
          </w:p>
        </w:tc>
        <w:tc>
          <w:tcPr>
            <w:tcW w:w="1514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ـعَ</w:t>
            </w:r>
          </w:p>
        </w:tc>
        <w:tc>
          <w:tcPr>
            <w:tcW w:w="5616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66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67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</w:t>
            </w:r>
            <w:ins w:id="168" w:author="yyuu" w:date="2002-05-14T12:35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  <w:tr w:rsidR="00DC573A" w:rsidRPr="002B19B6" w:rsidTr="0073470B">
        <w:trPr>
          <w:jc w:val="center"/>
        </w:trPr>
        <w:tc>
          <w:tcPr>
            <w:tcW w:w="1513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لَ</w:t>
            </w:r>
          </w:p>
        </w:tc>
        <w:tc>
          <w:tcPr>
            <w:tcW w:w="1538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ـعِـ</w:t>
            </w:r>
          </w:p>
        </w:tc>
        <w:tc>
          <w:tcPr>
            <w:tcW w:w="1514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بَ</w:t>
            </w:r>
          </w:p>
        </w:tc>
        <w:tc>
          <w:tcPr>
            <w:tcW w:w="5616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لَعِبَ</w:t>
            </w:r>
          </w:p>
        </w:tc>
      </w:tr>
      <w:tr w:rsidR="00DC573A" w:rsidRPr="002B19B6" w:rsidTr="0073470B">
        <w:trPr>
          <w:jc w:val="center"/>
        </w:trPr>
        <w:tc>
          <w:tcPr>
            <w:tcW w:w="1513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عَـ</w:t>
            </w:r>
          </w:p>
        </w:tc>
        <w:tc>
          <w:tcPr>
            <w:tcW w:w="1538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لِـ</w:t>
            </w:r>
          </w:p>
        </w:tc>
        <w:tc>
          <w:tcPr>
            <w:tcW w:w="1514" w:type="dxa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ـمَ</w:t>
            </w:r>
          </w:p>
        </w:tc>
        <w:tc>
          <w:tcPr>
            <w:tcW w:w="5616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عَلِمَ</w:t>
            </w:r>
          </w:p>
        </w:tc>
      </w:tr>
      <w:tr w:rsidR="00DC573A" w:rsidRPr="002B19B6" w:rsidTr="0073470B">
        <w:trPr>
          <w:jc w:val="center"/>
        </w:trPr>
        <w:tc>
          <w:tcPr>
            <w:tcW w:w="1513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نَـ</w:t>
            </w:r>
          </w:p>
        </w:tc>
        <w:tc>
          <w:tcPr>
            <w:tcW w:w="1538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دِ</w:t>
            </w:r>
          </w:p>
        </w:tc>
        <w:tc>
          <w:tcPr>
            <w:tcW w:w="1514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مَ</w:t>
            </w:r>
          </w:p>
        </w:tc>
        <w:tc>
          <w:tcPr>
            <w:tcW w:w="5616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نَدِمَ</w:t>
            </w:r>
          </w:p>
        </w:tc>
      </w:tr>
      <w:tr w:rsidR="00DC573A" w:rsidRPr="002B19B6" w:rsidTr="0073470B">
        <w:trPr>
          <w:jc w:val="center"/>
        </w:trPr>
        <w:tc>
          <w:tcPr>
            <w:tcW w:w="1513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رَ</w:t>
            </w:r>
          </w:p>
        </w:tc>
        <w:tc>
          <w:tcPr>
            <w:tcW w:w="1538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غِـ</w:t>
            </w:r>
          </w:p>
        </w:tc>
        <w:tc>
          <w:tcPr>
            <w:tcW w:w="1514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ـبَ</w:t>
            </w:r>
          </w:p>
        </w:tc>
        <w:tc>
          <w:tcPr>
            <w:tcW w:w="5616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رَغِبَ</w:t>
            </w:r>
          </w:p>
        </w:tc>
      </w:tr>
      <w:tr w:rsidR="00DC573A" w:rsidRPr="002B19B6" w:rsidTr="0073470B">
        <w:trPr>
          <w:jc w:val="center"/>
        </w:trPr>
        <w:tc>
          <w:tcPr>
            <w:tcW w:w="1513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عُـ</w:t>
            </w:r>
          </w:p>
        </w:tc>
        <w:tc>
          <w:tcPr>
            <w:tcW w:w="1538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لـِ</w:t>
            </w:r>
          </w:p>
        </w:tc>
        <w:tc>
          <w:tcPr>
            <w:tcW w:w="1514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ـمَ</w:t>
            </w:r>
          </w:p>
        </w:tc>
        <w:tc>
          <w:tcPr>
            <w:tcW w:w="5616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عُلِمَ</w:t>
            </w:r>
          </w:p>
        </w:tc>
      </w:tr>
      <w:tr w:rsidR="00DC573A" w:rsidRPr="002B19B6" w:rsidTr="0073470B">
        <w:trPr>
          <w:jc w:val="center"/>
        </w:trPr>
        <w:tc>
          <w:tcPr>
            <w:tcW w:w="1513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كَـ</w:t>
            </w:r>
          </w:p>
        </w:tc>
        <w:tc>
          <w:tcPr>
            <w:tcW w:w="1538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ـثُـ</w:t>
            </w:r>
          </w:p>
        </w:tc>
        <w:tc>
          <w:tcPr>
            <w:tcW w:w="1514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رَ</w:t>
            </w:r>
          </w:p>
        </w:tc>
        <w:tc>
          <w:tcPr>
            <w:tcW w:w="5616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ك</w:t>
            </w:r>
            <w:ins w:id="169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ث</w:t>
            </w:r>
            <w:ins w:id="170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71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  <w:tr w:rsidR="00DC573A" w:rsidRPr="002B19B6" w:rsidTr="0073470B">
        <w:trPr>
          <w:jc w:val="center"/>
        </w:trPr>
        <w:tc>
          <w:tcPr>
            <w:tcW w:w="1513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يَـ</w:t>
            </w:r>
          </w:p>
        </w:tc>
        <w:tc>
          <w:tcPr>
            <w:tcW w:w="1538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ـقِـ</w:t>
            </w:r>
          </w:p>
        </w:tc>
        <w:tc>
          <w:tcPr>
            <w:tcW w:w="1514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ـفُ</w:t>
            </w:r>
          </w:p>
        </w:tc>
        <w:tc>
          <w:tcPr>
            <w:tcW w:w="5616" w:type="dxa"/>
            <w:vAlign w:val="center"/>
          </w:tcPr>
          <w:p w:rsidR="00DC573A" w:rsidRPr="00307016" w:rsidRDefault="00DC573A" w:rsidP="0073470B">
            <w:pPr>
              <w:jc w:val="center"/>
              <w:rPr>
                <w:rFonts w:ascii="Simplified Arabic" w:hAnsi="Simplified Arabic" w:cs="Simplified Arabic"/>
                <w:b/>
                <w:bCs/>
                <w:sz w:val="72"/>
                <w:szCs w:val="72"/>
                <w:rtl/>
                <w:lang w:bidi="ar-JO"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ي</w:t>
            </w:r>
            <w:ins w:id="172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173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ف</w:t>
            </w:r>
            <w:ins w:id="174" w:author="yyuu" w:date="2002-05-14T12:38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</w:p>
        </w:tc>
      </w:tr>
      <w:tr w:rsidR="00DC573A" w:rsidRPr="002B19B6" w:rsidTr="0073470B">
        <w:trPr>
          <w:jc w:val="center"/>
        </w:trPr>
        <w:tc>
          <w:tcPr>
            <w:tcW w:w="1513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رُ</w:t>
            </w:r>
          </w:p>
        </w:tc>
        <w:tc>
          <w:tcPr>
            <w:tcW w:w="1538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زِ</w:t>
            </w:r>
          </w:p>
        </w:tc>
        <w:tc>
          <w:tcPr>
            <w:tcW w:w="1514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72"/>
                <w:szCs w:val="72"/>
                <w:rtl/>
              </w:rPr>
              <w:t>قَ</w:t>
            </w:r>
          </w:p>
        </w:tc>
        <w:tc>
          <w:tcPr>
            <w:tcW w:w="5616" w:type="dxa"/>
            <w:vAlign w:val="center"/>
          </w:tcPr>
          <w:p w:rsidR="00DC573A" w:rsidRPr="00307016" w:rsidRDefault="00DC573A" w:rsidP="0073470B">
            <w:pPr>
              <w:spacing w:line="240" w:lineRule="atLeast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</w:pPr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ر</w:t>
            </w:r>
            <w:ins w:id="175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ُ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ز</w:t>
            </w:r>
            <w:ins w:id="176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ِ</w:t>
              </w:r>
            </w:ins>
            <w:r w:rsidRPr="00307016">
              <w:rPr>
                <w:rFonts w:ascii="Simplified Arabic" w:hAnsi="Simplified Arabic" w:cs="Simplified Arabic"/>
                <w:b/>
                <w:bCs/>
                <w:color w:val="000000"/>
                <w:sz w:val="72"/>
                <w:szCs w:val="72"/>
                <w:rtl/>
              </w:rPr>
              <w:t>ق</w:t>
            </w:r>
            <w:ins w:id="177" w:author="yyuu" w:date="2002-05-14T12:39:00Z">
              <w:r w:rsidRPr="00307016">
                <w:rPr>
                  <w:rFonts w:ascii="Simplified Arabic" w:hAnsi="Simplified Arabic" w:cs="Simplified Arabic"/>
                  <w:b/>
                  <w:bCs/>
                  <w:color w:val="000000"/>
                  <w:sz w:val="72"/>
                  <w:szCs w:val="72"/>
                  <w:rtl/>
                </w:rPr>
                <w:t>َ</w:t>
              </w:r>
            </w:ins>
          </w:p>
        </w:tc>
      </w:tr>
    </w:tbl>
    <w:p w:rsidR="00DC573A" w:rsidRPr="009A5AF0" w:rsidRDefault="00DC573A" w:rsidP="009A5AF0">
      <w:pPr>
        <w:rPr>
          <w:rFonts w:ascii="Simplified Arabic" w:hAnsi="Simplified Arabic" w:cs="Simplified Arabic" w:hint="cs"/>
          <w:b/>
          <w:bCs/>
          <w:sz w:val="36"/>
          <w:szCs w:val="36"/>
          <w:rtl/>
          <w:lang w:bidi="ar-JO"/>
        </w:rPr>
      </w:pPr>
    </w:p>
    <w:sectPr w:rsidR="00DC573A" w:rsidRPr="009A5AF0" w:rsidSect="00244304">
      <w:footerReference w:type="default" r:id="rId10"/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32A" w:rsidRDefault="0013732A" w:rsidP="00BC6239">
      <w:pPr>
        <w:spacing w:after="0" w:line="240" w:lineRule="auto"/>
      </w:pPr>
      <w:r>
        <w:separator/>
      </w:r>
    </w:p>
  </w:endnote>
  <w:endnote w:type="continuationSeparator" w:id="0">
    <w:p w:rsidR="0013732A" w:rsidRDefault="0013732A" w:rsidP="00BC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BO SLMAN Alomar المسطر 3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 SLMAN Alomar  منقط ومسطر 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o slmanمسطر ج7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22" w:rsidRPr="00BC6239" w:rsidRDefault="00655F22" w:rsidP="00BC6239">
    <w:pPr>
      <w:pStyle w:val="a6"/>
    </w:pPr>
    <w:r w:rsidRPr="00BC6239">
      <w:rPr>
        <w:rFonts w:ascii="Simplified Arabic" w:hAnsi="Simplified Arabic" w:cs="Simplified Arabic" w:hint="cs"/>
        <w:b/>
        <w:bCs/>
        <w:sz w:val="28"/>
        <w:szCs w:val="28"/>
        <w:rtl/>
        <w:lang w:bidi="ar-JO"/>
      </w:rPr>
      <w:t>ملاحظات المعلمة</w:t>
    </w:r>
    <w:r w:rsidRPr="00BC6239">
      <w:rPr>
        <w:rFonts w:ascii="Simplified Arabic" w:hAnsi="Simplified Arabic" w:cs="Simplified Arabic" w:hint="cs"/>
        <w:sz w:val="28"/>
        <w:szCs w:val="28"/>
        <w:rtl/>
        <w:lang w:bidi="ar-JO"/>
      </w:rPr>
      <w:t>...............................................</w:t>
    </w:r>
    <w:r>
      <w:rPr>
        <w:rFonts w:ascii="Simplified Arabic" w:hAnsi="Simplified Arabic" w:cs="Simplified Arabic" w:hint="cs"/>
        <w:sz w:val="28"/>
        <w:szCs w:val="28"/>
        <w:rtl/>
        <w:lang w:bidi="ar-JO"/>
      </w:rPr>
      <w:t>..........................</w:t>
    </w:r>
    <w:r w:rsidRPr="00BC6239">
      <w:rPr>
        <w:rFonts w:ascii="Simplified Arabic" w:hAnsi="Simplified Arabic" w:cs="Simplified Arabic" w:hint="cs"/>
        <w:sz w:val="28"/>
        <w:szCs w:val="28"/>
        <w:rtl/>
        <w:lang w:bidi="ar-JO"/>
      </w:rPr>
      <w:t>.........................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32A" w:rsidRDefault="0013732A" w:rsidP="00BC6239">
      <w:pPr>
        <w:spacing w:after="0" w:line="240" w:lineRule="auto"/>
      </w:pPr>
      <w:r>
        <w:separator/>
      </w:r>
    </w:p>
  </w:footnote>
  <w:footnote w:type="continuationSeparator" w:id="0">
    <w:p w:rsidR="0013732A" w:rsidRDefault="0013732A" w:rsidP="00BC62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298"/>
    <w:rsid w:val="00072018"/>
    <w:rsid w:val="00081E3C"/>
    <w:rsid w:val="00082616"/>
    <w:rsid w:val="000976FD"/>
    <w:rsid w:val="000A30CD"/>
    <w:rsid w:val="000B194A"/>
    <w:rsid w:val="001304DA"/>
    <w:rsid w:val="0013732A"/>
    <w:rsid w:val="00150298"/>
    <w:rsid w:val="00244304"/>
    <w:rsid w:val="00287A84"/>
    <w:rsid w:val="002B19B6"/>
    <w:rsid w:val="002B470E"/>
    <w:rsid w:val="00307016"/>
    <w:rsid w:val="0034299D"/>
    <w:rsid w:val="0036026C"/>
    <w:rsid w:val="00414F2B"/>
    <w:rsid w:val="0043705B"/>
    <w:rsid w:val="00497D89"/>
    <w:rsid w:val="004E55CB"/>
    <w:rsid w:val="00511B79"/>
    <w:rsid w:val="00592DFB"/>
    <w:rsid w:val="00627337"/>
    <w:rsid w:val="00655F22"/>
    <w:rsid w:val="006933D2"/>
    <w:rsid w:val="0071173E"/>
    <w:rsid w:val="00721226"/>
    <w:rsid w:val="007633FE"/>
    <w:rsid w:val="007969A2"/>
    <w:rsid w:val="009631A0"/>
    <w:rsid w:val="00974B6B"/>
    <w:rsid w:val="009A5AF0"/>
    <w:rsid w:val="009C147F"/>
    <w:rsid w:val="009E6340"/>
    <w:rsid w:val="00A05E72"/>
    <w:rsid w:val="00A955BC"/>
    <w:rsid w:val="00AA0FA3"/>
    <w:rsid w:val="00B779B5"/>
    <w:rsid w:val="00B919CA"/>
    <w:rsid w:val="00BC6239"/>
    <w:rsid w:val="00BC7828"/>
    <w:rsid w:val="00BE7F06"/>
    <w:rsid w:val="00BF46F5"/>
    <w:rsid w:val="00C738E0"/>
    <w:rsid w:val="00CA5D0C"/>
    <w:rsid w:val="00D0295C"/>
    <w:rsid w:val="00D113AC"/>
    <w:rsid w:val="00D91BD8"/>
    <w:rsid w:val="00DA480D"/>
    <w:rsid w:val="00DC573A"/>
    <w:rsid w:val="00F659DB"/>
    <w:rsid w:val="00F75856"/>
    <w:rsid w:val="00FC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5029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5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C6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C6239"/>
  </w:style>
  <w:style w:type="paragraph" w:styleId="a6">
    <w:name w:val="footer"/>
    <w:basedOn w:val="a"/>
    <w:link w:val="Char1"/>
    <w:uiPriority w:val="99"/>
    <w:unhideWhenUsed/>
    <w:rsid w:val="00BC6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C6239"/>
  </w:style>
  <w:style w:type="paragraph" w:styleId="a7">
    <w:name w:val="Subtitle"/>
    <w:basedOn w:val="a"/>
    <w:link w:val="Char2"/>
    <w:qFormat/>
    <w:rsid w:val="00655F22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6"/>
      <w:szCs w:val="36"/>
    </w:rPr>
  </w:style>
  <w:style w:type="character" w:customStyle="1" w:styleId="Char2">
    <w:name w:val="عنوان فرعي Char"/>
    <w:basedOn w:val="a0"/>
    <w:link w:val="a7"/>
    <w:rsid w:val="00655F22"/>
    <w:rPr>
      <w:rFonts w:ascii="Times New Roman" w:eastAsia="Times New Roman" w:hAnsi="Times New Roman" w:cs="Traditional Arabic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1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5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50298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5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BC6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BC6239"/>
  </w:style>
  <w:style w:type="paragraph" w:styleId="a6">
    <w:name w:val="footer"/>
    <w:basedOn w:val="a"/>
    <w:link w:val="Char1"/>
    <w:uiPriority w:val="99"/>
    <w:unhideWhenUsed/>
    <w:rsid w:val="00BC62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BC6239"/>
  </w:style>
  <w:style w:type="paragraph" w:styleId="a7">
    <w:name w:val="Subtitle"/>
    <w:basedOn w:val="a"/>
    <w:link w:val="Char2"/>
    <w:qFormat/>
    <w:rsid w:val="00655F22"/>
    <w:pPr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36"/>
      <w:szCs w:val="36"/>
    </w:rPr>
  </w:style>
  <w:style w:type="character" w:customStyle="1" w:styleId="Char2">
    <w:name w:val="عنوان فرعي Char"/>
    <w:basedOn w:val="a0"/>
    <w:link w:val="a7"/>
    <w:rsid w:val="00655F22"/>
    <w:rPr>
      <w:rFonts w:ascii="Times New Roman" w:eastAsia="Times New Roman" w:hAnsi="Times New Roman" w:cs="Traditional Arabi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34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basheer</Company>
  <LinksUpToDate>false</LinksUpToDate>
  <CharactersWithSpaces>13157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2020-09-16T21:07:00Z</cp:lastPrinted>
  <dcterms:created xsi:type="dcterms:W3CDTF">2020-09-05T13:52:00Z</dcterms:created>
  <dcterms:modified xsi:type="dcterms:W3CDTF">2020-09-18T20:16:00Z</dcterms:modified>
</cp:coreProperties>
</file>